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B67DE"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534C6839" w14:textId="77777777" w:rsidR="00B21BA9" w:rsidRPr="00B21BA9" w:rsidRDefault="00B21BA9" w:rsidP="00B21BA9">
      <w:pPr>
        <w:pStyle w:val="BodyText"/>
        <w:spacing w:after="0" w:line="360" w:lineRule="auto"/>
        <w:ind w:firstLine="567"/>
        <w:jc w:val="right"/>
        <w:rPr>
          <w:rFonts w:ascii="GHEA Grapalat" w:hAnsi="GHEA Grapalat" w:cs="Sylfaen"/>
          <w:i/>
          <w:sz w:val="16"/>
          <w:lang w:val="hy-AM"/>
        </w:rPr>
      </w:pPr>
      <w:proofErr w:type="spellStart"/>
      <w:r w:rsidRPr="00CB7115">
        <w:rPr>
          <w:rFonts w:ascii="GHEA Grapalat" w:hAnsi="GHEA Grapalat" w:cs="Sylfaen"/>
          <w:i/>
          <w:sz w:val="16"/>
        </w:rPr>
        <w:t>Հավելված</w:t>
      </w:r>
      <w:proofErr w:type="spellEnd"/>
      <w:r w:rsidRPr="00CB7115">
        <w:rPr>
          <w:rFonts w:ascii="GHEA Grapalat" w:hAnsi="GHEA Grapalat" w:cs="Sylfaen"/>
          <w:i/>
          <w:sz w:val="16"/>
        </w:rPr>
        <w:t xml:space="preserve"> N </w:t>
      </w:r>
      <w:r>
        <w:rPr>
          <w:rFonts w:ascii="GHEA Grapalat" w:hAnsi="GHEA Grapalat" w:cs="Sylfaen"/>
          <w:i/>
          <w:sz w:val="16"/>
          <w:lang w:val="hy-AM"/>
        </w:rPr>
        <w:t>7</w:t>
      </w:r>
    </w:p>
    <w:p w14:paraId="06777484" w14:textId="77777777" w:rsidR="00561FCA" w:rsidRPr="00D908D4" w:rsidRDefault="00561FCA" w:rsidP="00561FCA">
      <w:pPr>
        <w:pStyle w:val="BodyText"/>
        <w:spacing w:after="0" w:line="480" w:lineRule="auto"/>
        <w:ind w:firstLine="567"/>
        <w:jc w:val="right"/>
        <w:rPr>
          <w:rFonts w:ascii="GHEA Grapalat" w:hAnsi="GHEA Grapalat" w:cs="Sylfaen"/>
          <w:i/>
          <w:sz w:val="16"/>
          <w:lang w:val="hy-AM"/>
        </w:rPr>
      </w:pPr>
      <w:r w:rsidRPr="00D908D4">
        <w:rPr>
          <w:rFonts w:ascii="GHEA Grapalat" w:hAnsi="GHEA Grapalat" w:cs="Sylfaen"/>
          <w:i/>
          <w:sz w:val="16"/>
          <w:lang w:val="hy-AM"/>
        </w:rPr>
        <w:t>ՀՀ ֆինանսների նախարարի 2022 թվականի</w:t>
      </w:r>
      <w:r>
        <w:rPr>
          <w:rFonts w:ascii="GHEA Grapalat" w:hAnsi="GHEA Grapalat" w:cs="Sylfaen"/>
          <w:i/>
          <w:sz w:val="16"/>
          <w:lang w:val="hy-AM"/>
        </w:rPr>
        <w:t xml:space="preserve"> նոյեմբերի 2</w:t>
      </w:r>
      <w:r w:rsidRPr="00113342">
        <w:rPr>
          <w:rFonts w:ascii="GHEA Grapalat" w:hAnsi="GHEA Grapalat" w:cs="Sylfaen"/>
          <w:i/>
          <w:sz w:val="16"/>
          <w:lang w:val="hy-AM"/>
        </w:rPr>
        <w:t xml:space="preserve"> </w:t>
      </w:r>
      <w:r>
        <w:rPr>
          <w:rFonts w:ascii="GHEA Grapalat" w:hAnsi="GHEA Grapalat" w:cs="Sylfaen"/>
          <w:i/>
          <w:sz w:val="16"/>
          <w:lang w:val="hy-AM"/>
        </w:rPr>
        <w:t>-ի</w:t>
      </w:r>
      <w:r w:rsidRPr="00D908D4">
        <w:rPr>
          <w:rFonts w:ascii="GHEA Grapalat" w:hAnsi="GHEA Grapalat" w:cs="Sylfaen"/>
          <w:i/>
          <w:sz w:val="16"/>
          <w:lang w:val="hy-AM"/>
        </w:rPr>
        <w:t xml:space="preserve"> </w:t>
      </w:r>
    </w:p>
    <w:p w14:paraId="6F4D84DA" w14:textId="6DC72CCB" w:rsidR="00096865" w:rsidRDefault="00561FCA" w:rsidP="00561FCA">
      <w:pPr>
        <w:pStyle w:val="BodyText"/>
        <w:spacing w:after="0"/>
        <w:ind w:right="-7" w:firstLine="567"/>
        <w:jc w:val="right"/>
        <w:rPr>
          <w:rFonts w:ascii="GHEA Grapalat" w:hAnsi="GHEA Grapalat" w:cs="Sylfaen"/>
          <w:i/>
          <w:sz w:val="16"/>
          <w:lang w:val="hy-AM"/>
        </w:rPr>
      </w:pPr>
      <w:r w:rsidRPr="00D908D4">
        <w:rPr>
          <w:rFonts w:ascii="GHEA Grapalat" w:hAnsi="GHEA Grapalat" w:cs="Sylfaen"/>
          <w:i/>
          <w:sz w:val="16"/>
          <w:lang w:val="hy-AM"/>
        </w:rPr>
        <w:t xml:space="preserve"> N </w:t>
      </w:r>
      <w:r>
        <w:rPr>
          <w:rFonts w:ascii="GHEA Grapalat" w:hAnsi="GHEA Grapalat" w:cs="Sylfaen"/>
          <w:i/>
          <w:sz w:val="16"/>
          <w:lang w:val="hy-AM"/>
        </w:rPr>
        <w:t>451</w:t>
      </w:r>
      <w:r w:rsidRPr="00D908D4">
        <w:rPr>
          <w:rFonts w:ascii="GHEA Grapalat" w:hAnsi="GHEA Grapalat" w:cs="Sylfaen"/>
          <w:i/>
          <w:sz w:val="16"/>
          <w:lang w:val="hy-AM"/>
        </w:rPr>
        <w:t xml:space="preserve"> -Ա հրամանի    </w:t>
      </w:r>
    </w:p>
    <w:p w14:paraId="0D0E62A2" w14:textId="77777777" w:rsidR="00561FCA" w:rsidRPr="00A71D81" w:rsidRDefault="00561FCA" w:rsidP="00561FCA">
      <w:pPr>
        <w:pStyle w:val="BodyText"/>
        <w:spacing w:after="0"/>
        <w:ind w:right="-7" w:firstLine="567"/>
        <w:jc w:val="right"/>
        <w:rPr>
          <w:rFonts w:ascii="GHEA Grapalat" w:hAnsi="GHEA Grapalat" w:cs="Sylfaen"/>
          <w:i/>
          <w:sz w:val="18"/>
          <w:szCs w:val="20"/>
          <w:lang w:val="af-ZA" w:eastAsia="ru-RU"/>
        </w:rPr>
      </w:pPr>
    </w:p>
    <w:p w14:paraId="58A2E90D" w14:textId="77777777" w:rsidR="00096865" w:rsidRPr="00A71D81" w:rsidRDefault="00096865" w:rsidP="00EF3662">
      <w:pPr>
        <w:pStyle w:val="BodyTextIndent"/>
        <w:spacing w:line="240" w:lineRule="auto"/>
        <w:jc w:val="center"/>
        <w:rPr>
          <w:rFonts w:ascii="GHEA Grapalat" w:hAnsi="GHEA Grapalat"/>
          <w:i w:val="0"/>
          <w:lang w:val="af-ZA"/>
        </w:rPr>
      </w:pP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638CA66E" w14:textId="4AAD1670" w:rsidR="00642EFE" w:rsidRDefault="00B63E46" w:rsidP="00EF3662">
      <w:pPr>
        <w:pStyle w:val="BodyTextIndent"/>
        <w:spacing w:line="240" w:lineRule="auto"/>
        <w:jc w:val="center"/>
        <w:rPr>
          <w:rFonts w:ascii="GHEA Grapalat" w:hAnsi="GHEA Grapalat"/>
          <w:i w:val="0"/>
          <w:lang w:val="af-ZA"/>
        </w:rPr>
      </w:pPr>
      <w:r>
        <w:rPr>
          <w:rFonts w:ascii="GHEA Grapalat" w:hAnsi="GHEA Grapalat"/>
          <w:i w:val="0"/>
          <w:lang w:val="hy-AM"/>
        </w:rPr>
        <w:t xml:space="preserve">ԳՆԱՆՇՄԱՆ ՀԱՐՑՄԱՆ </w:t>
      </w:r>
      <w:r w:rsidRPr="00A71D81">
        <w:rPr>
          <w:rFonts w:ascii="GHEA Grapalat" w:hAnsi="GHEA Grapalat"/>
          <w:i w:val="0"/>
          <w:lang w:val="af-ZA"/>
        </w:rPr>
        <w:t>ՄԱՍԻՆ</w:t>
      </w:r>
    </w:p>
    <w:p w14:paraId="6D429B47" w14:textId="77777777" w:rsidR="00B63E46" w:rsidRPr="00A71D81" w:rsidRDefault="00B63E46"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340636C9" w:rsidR="0091042F" w:rsidRPr="00A71D81"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B63E46">
        <w:rPr>
          <w:rFonts w:ascii="GHEA Grapalat" w:hAnsi="GHEA Grapalat"/>
          <w:i w:val="0"/>
          <w:lang w:val="af-ZA"/>
        </w:rPr>
        <w:t>22</w:t>
      </w:r>
      <w:r w:rsidRPr="00A71D81">
        <w:rPr>
          <w:rFonts w:ascii="GHEA Grapalat" w:hAnsi="GHEA Grapalat"/>
          <w:i w:val="0"/>
          <w:lang w:val="af-ZA"/>
        </w:rPr>
        <w:t xml:space="preserve"> </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B63E46">
        <w:rPr>
          <w:rFonts w:ascii="GHEA Grapalat" w:hAnsi="GHEA Grapalat"/>
          <w:i w:val="0"/>
          <w:lang w:val="hy-AM"/>
        </w:rPr>
        <w:t>դեկտեմբեր</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12645F">
        <w:rPr>
          <w:rFonts w:ascii="GHEA Grapalat" w:hAnsi="GHEA Grapalat"/>
          <w:i w:val="0"/>
          <w:lang w:val="en-US"/>
        </w:rPr>
        <w:t>09</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3C53D4" w:rsidRPr="00A71D81">
        <w:rPr>
          <w:rFonts w:ascii="GHEA Grapalat" w:hAnsi="GHEA Grapalat"/>
          <w:i w:val="0"/>
          <w:lang w:val="af-ZA"/>
        </w:rPr>
        <w:t>որոշման համարը</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BFA255C" w14:textId="65E065E4" w:rsidR="00B63E46" w:rsidRPr="003573CD" w:rsidRDefault="00496E18" w:rsidP="00B63E46">
      <w:pPr>
        <w:pStyle w:val="BodyTextIndent"/>
        <w:spacing w:line="240" w:lineRule="auto"/>
        <w:jc w:val="center"/>
        <w:rPr>
          <w:rFonts w:ascii="GHEA Grapalat" w:hAnsi="GHEA Grapalat"/>
          <w:i w:val="0"/>
          <w:color w:val="FF000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B63E46" w:rsidRPr="003573CD">
        <w:rPr>
          <w:rFonts w:ascii="GHEA Grapalat" w:hAnsi="GHEA Grapalat"/>
          <w:i w:val="0"/>
          <w:color w:val="FF0000"/>
          <w:lang w:val="hy-AM"/>
        </w:rPr>
        <w:t>ՀՀՓԿ-ԳՀԱՊՁԲ-</w:t>
      </w:r>
      <w:r w:rsidR="0029134E">
        <w:rPr>
          <w:rFonts w:ascii="GHEA Grapalat" w:hAnsi="GHEA Grapalat"/>
          <w:i w:val="0"/>
          <w:color w:val="FF0000"/>
          <w:lang w:val="hy-AM"/>
        </w:rPr>
        <w:t>03</w:t>
      </w:r>
      <w:r w:rsidR="00B63E46" w:rsidRPr="003573CD">
        <w:rPr>
          <w:rFonts w:ascii="GHEA Grapalat" w:hAnsi="GHEA Grapalat"/>
          <w:i w:val="0"/>
          <w:color w:val="FF0000"/>
          <w:lang w:val="hy-AM"/>
        </w:rPr>
        <w:t>/2</w:t>
      </w:r>
      <w:r w:rsidR="00B63E46">
        <w:rPr>
          <w:rFonts w:ascii="GHEA Grapalat" w:hAnsi="GHEA Grapalat"/>
          <w:i w:val="0"/>
          <w:color w:val="FF0000"/>
          <w:lang w:val="hy-AM"/>
        </w:rPr>
        <w:t>3</w:t>
      </w:r>
    </w:p>
    <w:p w14:paraId="2F2134AC" w14:textId="367808D6" w:rsidR="0091042F" w:rsidRPr="00A71D81" w:rsidRDefault="0091042F" w:rsidP="00EF3662">
      <w:pPr>
        <w:pStyle w:val="BodyTextIndent"/>
        <w:spacing w:line="240" w:lineRule="auto"/>
        <w:jc w:val="center"/>
        <w:rPr>
          <w:rFonts w:ascii="GHEA Grapalat" w:hAnsi="GHEA Grapalat"/>
          <w:i w:val="0"/>
          <w:lang w:val="af-ZA"/>
        </w:rPr>
      </w:pPr>
    </w:p>
    <w:p w14:paraId="27EE6920" w14:textId="77777777" w:rsidR="0091042F" w:rsidRPr="00A71D81" w:rsidRDefault="0091042F" w:rsidP="00EF3662">
      <w:pPr>
        <w:pStyle w:val="BodyTextIndent"/>
        <w:spacing w:line="240" w:lineRule="auto"/>
        <w:rPr>
          <w:rFonts w:ascii="GHEA Grapalat" w:hAnsi="GHEA Grapalat"/>
          <w:i w:val="0"/>
          <w:lang w:val="af-ZA"/>
        </w:rPr>
      </w:pPr>
    </w:p>
    <w:p w14:paraId="0D3DCB46" w14:textId="77777777" w:rsidR="00B63E46" w:rsidRPr="00A71D81" w:rsidRDefault="00B63E46" w:rsidP="00B63E46">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Պատվիրատուն` </w:t>
      </w:r>
      <w:r w:rsidRPr="003573CD">
        <w:rPr>
          <w:rFonts w:ascii="GHEA Grapalat" w:hAnsi="GHEA Grapalat"/>
          <w:i w:val="0"/>
          <w:iCs/>
          <w:lang w:val="hy-AM"/>
        </w:rPr>
        <w:t>«Հայաստանի Հանրապետության փորձագիտական կենտրոն» ՊՈԱԿ-ը</w:t>
      </w:r>
      <w:r w:rsidRPr="003573CD">
        <w:rPr>
          <w:rFonts w:ascii="GHEA Grapalat" w:hAnsi="GHEA Grapalat"/>
          <w:i w:val="0"/>
          <w:iCs/>
          <w:lang w:val="af-ZA"/>
        </w:rPr>
        <w:t>, որը</w:t>
      </w:r>
      <w:r w:rsidRPr="00A71D81">
        <w:rPr>
          <w:rFonts w:ascii="GHEA Grapalat" w:hAnsi="GHEA Grapalat"/>
          <w:i w:val="0"/>
          <w:lang w:val="af-ZA"/>
        </w:rPr>
        <w:t xml:space="preserve"> գտնվում է</w:t>
      </w:r>
      <w:r>
        <w:rPr>
          <w:rFonts w:ascii="GHEA Grapalat" w:hAnsi="GHEA Grapalat"/>
          <w:i w:val="0"/>
          <w:lang w:val="hy-AM"/>
        </w:rPr>
        <w:t xml:space="preserve"> ք.Երևան, Արշակունյաց 23</w:t>
      </w:r>
      <w:r w:rsidRPr="00A71D81">
        <w:rPr>
          <w:rFonts w:ascii="GHEA Grapalat" w:hAnsi="GHEA Grapalat"/>
          <w:i w:val="0"/>
          <w:lang w:val="af-ZA"/>
        </w:rPr>
        <w:t xml:space="preserve"> հասցեում,</w:t>
      </w:r>
      <w:r>
        <w:rPr>
          <w:rFonts w:ascii="GHEA Grapalat" w:hAnsi="GHEA Grapalat"/>
          <w:i w:val="0"/>
          <w:lang w:val="hy-AM"/>
        </w:rPr>
        <w:t xml:space="preserve"> </w:t>
      </w:r>
      <w:r w:rsidRPr="00A71D81">
        <w:rPr>
          <w:rFonts w:ascii="GHEA Grapalat" w:hAnsi="GHEA Grapalat"/>
          <w:i w:val="0"/>
          <w:lang w:val="af-ZA"/>
        </w:rPr>
        <w:t xml:space="preserve">հայտարարում է </w:t>
      </w:r>
      <w:r>
        <w:rPr>
          <w:rFonts w:ascii="GHEA Grapalat" w:hAnsi="GHEA Grapalat"/>
          <w:i w:val="0"/>
          <w:lang w:val="hy-AM"/>
        </w:rPr>
        <w:t>գնանշման հարցման ընթացակարգ</w:t>
      </w:r>
      <w:r w:rsidRPr="00A71D81">
        <w:rPr>
          <w:rFonts w:ascii="GHEA Grapalat" w:hAnsi="GHEA Grapalat"/>
          <w:i w:val="0"/>
          <w:lang w:val="af-ZA"/>
        </w:rPr>
        <w:t>, որն իրականացվում է մեկ փուլով:</w:t>
      </w:r>
    </w:p>
    <w:p w14:paraId="471A66E6" w14:textId="296A84F3" w:rsidR="006265F4" w:rsidRPr="00A71D81" w:rsidRDefault="00A20B69" w:rsidP="006265F4">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29134E" w:rsidRPr="0029134E">
        <w:rPr>
          <w:rFonts w:ascii="GHEA Grapalat" w:hAnsi="GHEA Grapalat"/>
          <w:i w:val="0"/>
          <w:color w:val="FF0000"/>
          <w:lang w:val="hy-AM"/>
        </w:rPr>
        <w:t>քիմիական</w:t>
      </w:r>
      <w:r w:rsidR="00B63E46" w:rsidRPr="0029134E">
        <w:rPr>
          <w:rFonts w:ascii="GHEA Grapalat" w:hAnsi="GHEA Grapalat"/>
          <w:i w:val="0"/>
          <w:color w:val="FF0000"/>
          <w:lang w:val="hy-AM"/>
        </w:rPr>
        <w:t xml:space="preserve"> նյութերի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77777777" w:rsidR="000E2427" w:rsidRPr="00A71D81" w:rsidRDefault="000E242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Pr="00A71D81">
        <w:rPr>
          <w:rStyle w:val="FootnoteReference"/>
          <w:rFonts w:ascii="GHEA Grapalat" w:hAnsi="GHEA Grapalat"/>
          <w:i w:val="0"/>
          <w:lang w:val="af-ZA"/>
        </w:rPr>
        <w:footnoteReference w:id="1"/>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402E9F22" w14:textId="61644AA3" w:rsidR="00B63E46" w:rsidRPr="00A71D81" w:rsidRDefault="00B63E46" w:rsidP="00B63E46">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Pr>
          <w:rFonts w:ascii="GHEA Grapalat" w:hAnsi="GHEA Grapalat"/>
          <w:i w:val="0"/>
          <w:lang w:val="hy-AM"/>
        </w:rPr>
        <w:t xml:space="preserve"> ք.Երևան, Արշակունյաց 23</w:t>
      </w:r>
      <w:r w:rsidRPr="00A71D81">
        <w:rPr>
          <w:rFonts w:ascii="GHEA Grapalat" w:hAnsi="GHEA Grapalat"/>
          <w:i w:val="0"/>
          <w:lang w:val="af-ZA"/>
        </w:rPr>
        <w:t xml:space="preserve"> հասցեով, փաստաթղթային ձևով</w:t>
      </w:r>
      <w:r w:rsidRPr="00A71D81">
        <w:rPr>
          <w:rFonts w:ascii="GHEA Grapalat" w:hAnsi="GHEA Grapalat"/>
          <w:i w:val="0"/>
          <w:lang w:val="af-ZA" w:eastAsia="ru-RU"/>
        </w:rPr>
        <w:t xml:space="preserve"> </w:t>
      </w:r>
      <w:r w:rsidRPr="00A71D81">
        <w:rPr>
          <w:rFonts w:ascii="GHEA Grapalat" w:hAnsi="GHEA Grapalat"/>
          <w:i w:val="0"/>
          <w:lang w:val="af-ZA"/>
        </w:rPr>
        <w:t xml:space="preserve">մինչև սույն հայտարարության հրապարակման օրվանից հաշված </w:t>
      </w:r>
      <w:r>
        <w:rPr>
          <w:rFonts w:ascii="GHEA Grapalat" w:hAnsi="GHEA Grapalat"/>
          <w:i w:val="0"/>
          <w:lang w:val="hy-AM"/>
        </w:rPr>
        <w:t>7-րդ օրվա ժամը 1</w:t>
      </w:r>
      <w:r w:rsidR="0029134E">
        <w:rPr>
          <w:rFonts w:ascii="GHEA Grapalat" w:hAnsi="GHEA Grapalat"/>
          <w:i w:val="0"/>
          <w:lang w:val="hy-AM"/>
        </w:rPr>
        <w:t>2</w:t>
      </w:r>
      <w:r>
        <w:rPr>
          <w:rFonts w:ascii="GHEA Grapalat" w:hAnsi="GHEA Grapalat"/>
          <w:i w:val="0"/>
          <w:lang w:val="hy-AM"/>
        </w:rPr>
        <w:t>:00-ն</w:t>
      </w:r>
      <w:r w:rsidRPr="00A71D81">
        <w:rPr>
          <w:rFonts w:ascii="GHEA Grapalat" w:hAnsi="GHEA Grapalat"/>
          <w:i w:val="0"/>
          <w:lang w:val="af-ZA"/>
        </w:rPr>
        <w:t xml:space="preserve">: </w:t>
      </w:r>
    </w:p>
    <w:p w14:paraId="579BB50A" w14:textId="77777777" w:rsidR="00B63E46" w:rsidRPr="00A71D81" w:rsidRDefault="00B63E46" w:rsidP="00B63E46">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Հայտերը, հայերենից բացի, կարող են ներկայացվել նաև անգլերեն կամ ռուսերեն: </w:t>
      </w:r>
    </w:p>
    <w:p w14:paraId="0B7D2ABC" w14:textId="408D33E3" w:rsidR="00B63E46" w:rsidRPr="006A4639" w:rsidRDefault="00B63E46" w:rsidP="00B63E46">
      <w:pPr>
        <w:pStyle w:val="BodyTextIndent"/>
        <w:spacing w:line="240" w:lineRule="auto"/>
        <w:ind w:firstLine="708"/>
        <w:rPr>
          <w:rFonts w:ascii="GHEA Grapalat" w:hAnsi="GHEA Grapalat"/>
          <w:i w:val="0"/>
          <w:color w:val="FF0000"/>
          <w:lang w:val="af-ZA"/>
        </w:rPr>
      </w:pPr>
      <w:r w:rsidRPr="006A4639">
        <w:rPr>
          <w:rFonts w:ascii="GHEA Grapalat" w:hAnsi="GHEA Grapalat"/>
          <w:i w:val="0"/>
          <w:color w:val="FF0000"/>
          <w:lang w:val="af-ZA"/>
        </w:rPr>
        <w:t xml:space="preserve">Հայտերի բացումը տեղի կունենա </w:t>
      </w:r>
      <w:r w:rsidRPr="006A4639">
        <w:rPr>
          <w:rFonts w:ascii="GHEA Grapalat" w:hAnsi="GHEA Grapalat"/>
          <w:i w:val="0"/>
          <w:color w:val="FF0000"/>
          <w:lang w:val="hy-AM"/>
        </w:rPr>
        <w:t>ք.Երևան, Արշակունյաց 23</w:t>
      </w:r>
      <w:r w:rsidRPr="006A4639">
        <w:rPr>
          <w:rFonts w:ascii="GHEA Grapalat" w:hAnsi="GHEA Grapalat"/>
          <w:i w:val="0"/>
          <w:color w:val="FF0000"/>
          <w:lang w:val="af-ZA"/>
        </w:rPr>
        <w:t xml:space="preserve"> հասցեում,</w:t>
      </w:r>
      <w:r w:rsidRPr="006A4639">
        <w:rPr>
          <w:rFonts w:ascii="GHEA Grapalat" w:hAnsi="GHEA Grapalat"/>
          <w:i w:val="0"/>
          <w:color w:val="FF0000"/>
          <w:lang w:val="hy-AM"/>
        </w:rPr>
        <w:t xml:space="preserve"> 2022 թվականի </w:t>
      </w:r>
      <w:r>
        <w:rPr>
          <w:rFonts w:ascii="GHEA Grapalat" w:hAnsi="GHEA Grapalat"/>
          <w:i w:val="0"/>
          <w:color w:val="FF0000"/>
          <w:lang w:val="hy-AM"/>
        </w:rPr>
        <w:t>դեկտեմբերի</w:t>
      </w:r>
      <w:r w:rsidRPr="006A4639">
        <w:rPr>
          <w:rFonts w:ascii="GHEA Grapalat" w:hAnsi="GHEA Grapalat"/>
          <w:i w:val="0"/>
          <w:color w:val="FF0000"/>
          <w:lang w:val="hy-AM"/>
        </w:rPr>
        <w:t xml:space="preserve"> </w:t>
      </w:r>
      <w:r w:rsidR="0012645F" w:rsidRPr="0012645F">
        <w:rPr>
          <w:rFonts w:ascii="GHEA Grapalat" w:hAnsi="GHEA Grapalat"/>
          <w:i w:val="0"/>
          <w:color w:val="FF0000"/>
          <w:lang w:val="af-ZA"/>
        </w:rPr>
        <w:t>16</w:t>
      </w:r>
      <w:r w:rsidRPr="006A4639">
        <w:rPr>
          <w:rFonts w:ascii="GHEA Grapalat" w:hAnsi="GHEA Grapalat"/>
          <w:i w:val="0"/>
          <w:color w:val="FF0000"/>
          <w:lang w:val="hy-AM"/>
        </w:rPr>
        <w:t>-ին,</w:t>
      </w:r>
      <w:r w:rsidRPr="006A4639">
        <w:rPr>
          <w:rFonts w:ascii="GHEA Grapalat" w:hAnsi="GHEA Grapalat"/>
          <w:i w:val="0"/>
          <w:color w:val="FF0000"/>
          <w:lang w:val="af-ZA"/>
        </w:rPr>
        <w:t xml:space="preserve"> ժամը </w:t>
      </w:r>
      <w:r w:rsidRPr="006A4639">
        <w:rPr>
          <w:rFonts w:ascii="GHEA Grapalat" w:hAnsi="GHEA Grapalat"/>
          <w:i w:val="0"/>
          <w:color w:val="FF0000"/>
          <w:lang w:val="hy-AM"/>
        </w:rPr>
        <w:t>1</w:t>
      </w:r>
      <w:r w:rsidR="0029134E">
        <w:rPr>
          <w:rFonts w:ascii="GHEA Grapalat" w:hAnsi="GHEA Grapalat"/>
          <w:i w:val="0"/>
          <w:color w:val="FF0000"/>
          <w:lang w:val="hy-AM"/>
        </w:rPr>
        <w:t>2</w:t>
      </w:r>
      <w:r w:rsidRPr="006A4639">
        <w:rPr>
          <w:rFonts w:ascii="GHEA Grapalat" w:hAnsi="GHEA Grapalat"/>
          <w:i w:val="0"/>
          <w:color w:val="FF0000"/>
          <w:lang w:val="hy-AM"/>
        </w:rPr>
        <w:t>:00</w:t>
      </w:r>
      <w:r w:rsidRPr="006A4639">
        <w:rPr>
          <w:rFonts w:ascii="GHEA Grapalat" w:hAnsi="GHEA Grapalat"/>
          <w:i w:val="0"/>
          <w:color w:val="FF000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BodyTextIndent"/>
        <w:spacing w:line="240" w:lineRule="auto"/>
        <w:rPr>
          <w:rFonts w:ascii="GHEA Grapalat" w:hAnsi="GHEA Grapalat"/>
          <w:i w:val="0"/>
          <w:lang w:val="hy-AM"/>
        </w:rPr>
      </w:pPr>
    </w:p>
    <w:p w14:paraId="108013B8" w14:textId="76862F45" w:rsidR="009F18D0" w:rsidRPr="00A71D81" w:rsidRDefault="00754697" w:rsidP="00B63E46">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B63E46" w:rsidRPr="00B63E46">
        <w:rPr>
          <w:rFonts w:ascii="GHEA Grapalat" w:hAnsi="GHEA Grapalat"/>
          <w:i w:val="0"/>
          <w:lang w:val="hy-AM"/>
        </w:rPr>
        <w:t xml:space="preserve"> </w:t>
      </w:r>
      <w:r w:rsidR="00B63E46" w:rsidRPr="006A4639">
        <w:rPr>
          <w:rFonts w:ascii="GHEA Grapalat" w:hAnsi="GHEA Grapalat"/>
          <w:i w:val="0"/>
          <w:lang w:val="hy-AM"/>
        </w:rPr>
        <w:t>Օֆելյա Կիրակոսյանին</w:t>
      </w:r>
    </w:p>
    <w:p w14:paraId="048DB3DD" w14:textId="77777777" w:rsidR="00B63E46" w:rsidRPr="006A4639" w:rsidRDefault="00B63E46" w:rsidP="00B63E46">
      <w:pPr>
        <w:pStyle w:val="BodyTextIndent"/>
        <w:spacing w:line="240" w:lineRule="auto"/>
        <w:rPr>
          <w:rFonts w:ascii="GHEA Grapalat" w:hAnsi="GHEA Grapalat"/>
          <w:i w:val="0"/>
          <w:u w:val="single"/>
          <w:lang w:val="af-ZA"/>
        </w:rPr>
      </w:pPr>
      <w:r w:rsidRPr="00A71D81">
        <w:rPr>
          <w:rFonts w:ascii="GHEA Grapalat" w:hAnsi="GHEA Grapalat"/>
          <w:i w:val="0"/>
          <w:lang w:val="af-ZA"/>
        </w:rPr>
        <w:t>Հեռախոս</w:t>
      </w:r>
      <w:r>
        <w:rPr>
          <w:rFonts w:ascii="GHEA Grapalat" w:hAnsi="GHEA Grapalat"/>
          <w:i w:val="0"/>
          <w:lang w:val="hy-AM"/>
        </w:rPr>
        <w:t>՝</w:t>
      </w:r>
      <w:r w:rsidRPr="00A71D81">
        <w:rPr>
          <w:rFonts w:ascii="GHEA Grapalat" w:hAnsi="GHEA Grapalat"/>
          <w:i w:val="0"/>
          <w:lang w:val="af-ZA"/>
        </w:rPr>
        <w:t xml:space="preserve"> </w:t>
      </w:r>
      <w:r w:rsidRPr="006A4639">
        <w:rPr>
          <w:rFonts w:ascii="GHEA Grapalat" w:hAnsi="GHEA Grapalat"/>
          <w:i w:val="0"/>
          <w:u w:val="single"/>
          <w:lang w:val="hy-AM"/>
        </w:rPr>
        <w:t>/010/ 30-00-11</w:t>
      </w:r>
      <w:r>
        <w:rPr>
          <w:rFonts w:ascii="GHEA Grapalat" w:hAnsi="GHEA Grapalat"/>
          <w:i w:val="0"/>
          <w:u w:val="single"/>
          <w:lang w:val="hy-AM"/>
        </w:rPr>
        <w:t>, 099-222-444</w:t>
      </w:r>
    </w:p>
    <w:p w14:paraId="4B39D038" w14:textId="77777777" w:rsidR="00B63E46" w:rsidRPr="00A71D81" w:rsidRDefault="00B63E46" w:rsidP="00B63E46">
      <w:pPr>
        <w:pStyle w:val="BodyTextIndent"/>
        <w:spacing w:line="240" w:lineRule="auto"/>
        <w:rPr>
          <w:rFonts w:ascii="GHEA Grapalat" w:hAnsi="GHEA Grapalat"/>
          <w:i w:val="0"/>
          <w:lang w:val="af-ZA"/>
        </w:rPr>
      </w:pPr>
    </w:p>
    <w:p w14:paraId="03F5D142" w14:textId="77777777" w:rsidR="00B63E46" w:rsidRPr="006A4639" w:rsidRDefault="00B63E46" w:rsidP="00B63E46">
      <w:pPr>
        <w:pStyle w:val="BodyTextIndent"/>
        <w:spacing w:line="240" w:lineRule="auto"/>
        <w:rPr>
          <w:rFonts w:ascii="GHEA Grapalat" w:hAnsi="GHEA Grapalat"/>
          <w:i w:val="0"/>
          <w:u w:val="single"/>
          <w:lang w:val="af-ZA"/>
        </w:rPr>
      </w:pPr>
      <w:r w:rsidRPr="00A71D81">
        <w:rPr>
          <w:rFonts w:ascii="GHEA Grapalat" w:hAnsi="GHEA Grapalat"/>
          <w:i w:val="0"/>
          <w:lang w:val="af-ZA"/>
        </w:rPr>
        <w:t>Էլ. Փոստ</w:t>
      </w:r>
      <w:r>
        <w:rPr>
          <w:rFonts w:ascii="GHEA Grapalat" w:hAnsi="GHEA Grapalat"/>
          <w:i w:val="0"/>
          <w:lang w:val="hy-AM"/>
        </w:rPr>
        <w:t>՝</w:t>
      </w:r>
      <w:r w:rsidRPr="00A71D81">
        <w:rPr>
          <w:rFonts w:ascii="GHEA Grapalat" w:hAnsi="GHEA Grapalat"/>
          <w:i w:val="0"/>
          <w:lang w:val="af-ZA"/>
        </w:rPr>
        <w:t xml:space="preserve"> </w:t>
      </w:r>
      <w:r w:rsidRPr="006A4639">
        <w:rPr>
          <w:rFonts w:ascii="GHEA Grapalat" w:hAnsi="GHEA Grapalat"/>
          <w:i w:val="0"/>
          <w:u w:val="single"/>
          <w:lang w:val="af-ZA"/>
        </w:rPr>
        <w:t>gnumner@justexpert.am</w:t>
      </w:r>
    </w:p>
    <w:p w14:paraId="08698D73" w14:textId="77777777" w:rsidR="00B63E46" w:rsidRPr="00A71D81" w:rsidRDefault="00B63E46" w:rsidP="00B63E46">
      <w:pPr>
        <w:pStyle w:val="BodyTextIndent"/>
        <w:spacing w:line="240" w:lineRule="auto"/>
        <w:rPr>
          <w:rFonts w:ascii="GHEA Grapalat" w:hAnsi="GHEA Grapalat"/>
          <w:i w:val="0"/>
          <w:lang w:val="af-ZA"/>
        </w:rPr>
      </w:pPr>
    </w:p>
    <w:p w14:paraId="0D0B1E0F" w14:textId="5464184B" w:rsidR="009F18D0" w:rsidRPr="00A71D81" w:rsidRDefault="00B63E46" w:rsidP="00B63E46">
      <w:pPr>
        <w:pStyle w:val="BodyTextIndent"/>
        <w:spacing w:line="240" w:lineRule="auto"/>
        <w:rPr>
          <w:rFonts w:ascii="GHEA Grapalat" w:hAnsi="GHEA Grapalat"/>
          <w:i w:val="0"/>
          <w:lang w:val="af-ZA"/>
        </w:rPr>
      </w:pPr>
      <w:r w:rsidRPr="00A71D81">
        <w:rPr>
          <w:rFonts w:ascii="GHEA Grapalat" w:hAnsi="GHEA Grapalat"/>
          <w:i w:val="0"/>
          <w:lang w:val="af-ZA"/>
        </w:rPr>
        <w:t>Պատվիրատու</w:t>
      </w:r>
      <w:r>
        <w:rPr>
          <w:rFonts w:ascii="GHEA Grapalat" w:hAnsi="GHEA Grapalat"/>
          <w:i w:val="0"/>
          <w:lang w:val="hy-AM"/>
        </w:rPr>
        <w:t>՝</w:t>
      </w:r>
      <w:r w:rsidRPr="00A71D81">
        <w:rPr>
          <w:rFonts w:ascii="GHEA Grapalat" w:hAnsi="GHEA Grapalat"/>
          <w:i w:val="0"/>
          <w:u w:val="single"/>
          <w:lang w:val="af-ZA"/>
        </w:rPr>
        <w:tab/>
      </w:r>
      <w:r w:rsidRPr="003573CD">
        <w:rPr>
          <w:rFonts w:ascii="GHEA Grapalat" w:hAnsi="GHEA Grapalat"/>
          <w:i w:val="0"/>
          <w:iCs/>
          <w:lang w:val="hy-AM"/>
        </w:rPr>
        <w:t>«Հայաստանի Հանրապետության փորձագիտական կենտրոն» ՊՈԱԿ</w:t>
      </w:r>
    </w:p>
    <w:p w14:paraId="7E8CD7B9" w14:textId="77777777" w:rsidR="009F18D0" w:rsidRPr="00A71D81" w:rsidRDefault="009F18D0" w:rsidP="00EF3662">
      <w:pPr>
        <w:pStyle w:val="BodyTextIndent"/>
        <w:spacing w:line="240" w:lineRule="auto"/>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416378E2" w14:textId="77777777" w:rsidR="0029134E" w:rsidRPr="0012645F" w:rsidRDefault="0029134E" w:rsidP="00B63E46">
      <w:pPr>
        <w:pStyle w:val="BodyText"/>
        <w:spacing w:after="0"/>
        <w:ind w:firstLine="567"/>
        <w:jc w:val="right"/>
        <w:rPr>
          <w:rFonts w:ascii="GHEA Grapalat" w:hAnsi="GHEA Grapalat" w:cs="Sylfaen"/>
          <w:i/>
          <w:sz w:val="20"/>
          <w:szCs w:val="20"/>
          <w:lang w:val="af-ZA"/>
        </w:rPr>
      </w:pPr>
    </w:p>
    <w:p w14:paraId="361943D9" w14:textId="77777777" w:rsidR="0029134E" w:rsidRPr="0012645F" w:rsidRDefault="0029134E" w:rsidP="00B63E46">
      <w:pPr>
        <w:pStyle w:val="BodyText"/>
        <w:spacing w:after="0"/>
        <w:ind w:firstLine="567"/>
        <w:jc w:val="right"/>
        <w:rPr>
          <w:rFonts w:ascii="GHEA Grapalat" w:hAnsi="GHEA Grapalat" w:cs="Sylfaen"/>
          <w:i/>
          <w:sz w:val="20"/>
          <w:szCs w:val="20"/>
          <w:lang w:val="af-ZA"/>
        </w:rPr>
      </w:pPr>
    </w:p>
    <w:p w14:paraId="53699E96" w14:textId="77777777" w:rsidR="0029134E" w:rsidRPr="0012645F" w:rsidRDefault="0029134E" w:rsidP="00B63E46">
      <w:pPr>
        <w:pStyle w:val="BodyText"/>
        <w:spacing w:after="0"/>
        <w:ind w:firstLine="567"/>
        <w:jc w:val="right"/>
        <w:rPr>
          <w:rFonts w:ascii="GHEA Grapalat" w:hAnsi="GHEA Grapalat" w:cs="Sylfaen"/>
          <w:i/>
          <w:sz w:val="20"/>
          <w:szCs w:val="20"/>
          <w:lang w:val="af-ZA"/>
        </w:rPr>
      </w:pPr>
    </w:p>
    <w:p w14:paraId="447DE6C0" w14:textId="024CB287" w:rsidR="00B63E46" w:rsidRPr="00A71D81" w:rsidRDefault="00B63E46" w:rsidP="00B63E46">
      <w:pPr>
        <w:pStyle w:val="BodyText"/>
        <w:spacing w:after="0"/>
        <w:ind w:firstLine="567"/>
        <w:jc w:val="right"/>
        <w:rPr>
          <w:rFonts w:ascii="GHEA Grapalat" w:hAnsi="GHEA Grapalat" w:cs="Sylfaen"/>
          <w:i/>
          <w:sz w:val="20"/>
          <w:szCs w:val="20"/>
          <w:lang w:val="af-ZA"/>
        </w:rPr>
      </w:pPr>
      <w:proofErr w:type="spellStart"/>
      <w:r w:rsidRPr="00A71D81">
        <w:rPr>
          <w:rFonts w:ascii="GHEA Grapalat" w:hAnsi="GHEA Grapalat" w:cs="Sylfaen"/>
          <w:i/>
          <w:sz w:val="20"/>
          <w:szCs w:val="20"/>
        </w:rPr>
        <w:lastRenderedPageBreak/>
        <w:t>Հաստատված</w:t>
      </w:r>
      <w:proofErr w:type="spellEnd"/>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D0A3E99" w14:textId="6E652DE0" w:rsidR="00B63E46" w:rsidRPr="00A71D81" w:rsidRDefault="00B63E46" w:rsidP="00B63E46">
      <w:pPr>
        <w:pStyle w:val="BodyText"/>
        <w:spacing w:after="0"/>
        <w:ind w:firstLine="567"/>
        <w:jc w:val="right"/>
        <w:rPr>
          <w:rFonts w:ascii="GHEA Grapalat" w:hAnsi="GHEA Grapalat" w:cs="Sylfaen"/>
          <w:i/>
          <w:sz w:val="20"/>
          <w:szCs w:val="20"/>
          <w:lang w:val="af-ZA"/>
        </w:rPr>
      </w:pPr>
      <w:r w:rsidRPr="00432C52">
        <w:rPr>
          <w:rFonts w:ascii="GHEA Grapalat" w:hAnsi="GHEA Grapalat" w:cs="Sylfaen"/>
          <w:i/>
          <w:sz w:val="20"/>
          <w:szCs w:val="20"/>
          <w:lang w:val="af-ZA"/>
        </w:rPr>
        <w:tab/>
      </w:r>
      <w:r w:rsidRPr="00432C52">
        <w:rPr>
          <w:rFonts w:ascii="GHEA Grapalat" w:hAnsi="GHEA Grapalat" w:cs="Sylfaen"/>
          <w:i/>
          <w:sz w:val="20"/>
          <w:szCs w:val="20"/>
          <w:lang w:val="hy-AM"/>
        </w:rPr>
        <w:t>ՀՀՓԿ-ԳՀԱՊՁԲ-</w:t>
      </w:r>
      <w:r>
        <w:rPr>
          <w:rFonts w:ascii="GHEA Grapalat" w:hAnsi="GHEA Grapalat" w:cs="Sylfaen"/>
          <w:i/>
          <w:sz w:val="20"/>
          <w:szCs w:val="20"/>
          <w:lang w:val="hy-AM"/>
        </w:rPr>
        <w:t>0</w:t>
      </w:r>
      <w:r w:rsidR="0029134E">
        <w:rPr>
          <w:rFonts w:ascii="GHEA Grapalat" w:hAnsi="GHEA Grapalat" w:cs="Sylfaen"/>
          <w:i/>
          <w:sz w:val="20"/>
          <w:szCs w:val="20"/>
          <w:lang w:val="hy-AM"/>
        </w:rPr>
        <w:t>3</w:t>
      </w:r>
      <w:r w:rsidRPr="00432C52">
        <w:rPr>
          <w:rFonts w:ascii="GHEA Grapalat" w:hAnsi="GHEA Grapalat" w:cs="Sylfaen"/>
          <w:i/>
          <w:sz w:val="20"/>
          <w:szCs w:val="20"/>
          <w:lang w:val="hy-AM"/>
        </w:rPr>
        <w:t>/</w:t>
      </w:r>
      <w:r>
        <w:rPr>
          <w:rFonts w:ascii="GHEA Grapalat" w:hAnsi="GHEA Grapalat" w:cs="Sylfaen"/>
          <w:i/>
          <w:sz w:val="20"/>
          <w:szCs w:val="20"/>
          <w:lang w:val="hy-AM"/>
        </w:rPr>
        <w:t>23</w:t>
      </w:r>
      <w:r w:rsidRPr="00F047CD">
        <w:rPr>
          <w:rFonts w:ascii="GHEA Grapalat" w:hAnsi="GHEA Grapalat" w:cs="Sylfaen"/>
          <w:i/>
          <w:sz w:val="20"/>
          <w:szCs w:val="20"/>
          <w:lang w:val="af-ZA"/>
        </w:rPr>
        <w:t xml:space="preserve"> </w:t>
      </w:r>
      <w:proofErr w:type="spellStart"/>
      <w:r w:rsidRPr="00A71D81">
        <w:rPr>
          <w:rFonts w:ascii="GHEA Grapalat" w:hAnsi="GHEA Grapalat" w:cs="Sylfaen"/>
          <w:i/>
          <w:sz w:val="20"/>
          <w:szCs w:val="20"/>
        </w:rPr>
        <w:t>ծածկա</w:t>
      </w:r>
      <w:r w:rsidRPr="00A71D81">
        <w:rPr>
          <w:rFonts w:ascii="GHEA Grapalat" w:hAnsi="GHEA Grapalat" w:cs="Times Armenian"/>
          <w:i/>
          <w:sz w:val="20"/>
          <w:szCs w:val="20"/>
        </w:rPr>
        <w:t>գ</w:t>
      </w:r>
      <w:r w:rsidRPr="00A71D81">
        <w:rPr>
          <w:rFonts w:ascii="GHEA Grapalat" w:hAnsi="GHEA Grapalat" w:cs="Sylfaen"/>
          <w:i/>
          <w:sz w:val="20"/>
          <w:szCs w:val="20"/>
        </w:rPr>
        <w:t>րով</w:t>
      </w:r>
      <w:proofErr w:type="spellEnd"/>
      <w:r w:rsidRPr="00A71D81">
        <w:rPr>
          <w:rFonts w:ascii="GHEA Grapalat" w:hAnsi="GHEA Grapalat" w:cs="Times Armenian"/>
          <w:i/>
          <w:sz w:val="20"/>
          <w:szCs w:val="20"/>
          <w:lang w:val="af-ZA"/>
        </w:rPr>
        <w:t xml:space="preserve"> </w:t>
      </w:r>
    </w:p>
    <w:p w14:paraId="7D104E2B" w14:textId="77777777" w:rsidR="00B63E46" w:rsidRDefault="00B63E46" w:rsidP="00B63E46">
      <w:pPr>
        <w:pStyle w:val="BodyText"/>
        <w:spacing w:after="0"/>
        <w:ind w:firstLine="567"/>
        <w:jc w:val="right"/>
        <w:rPr>
          <w:rFonts w:ascii="GHEA Grapalat" w:hAnsi="GHEA Grapalat" w:cs="Sylfaen"/>
          <w:i/>
          <w:sz w:val="20"/>
          <w:szCs w:val="20"/>
          <w:lang w:val="hy-AM"/>
        </w:rPr>
      </w:pPr>
      <w:r>
        <w:rPr>
          <w:rFonts w:ascii="GHEA Grapalat" w:hAnsi="GHEA Grapalat" w:cs="Sylfaen"/>
          <w:i/>
          <w:sz w:val="20"/>
          <w:szCs w:val="20"/>
          <w:lang w:val="hy-AM"/>
        </w:rPr>
        <w:t>Գնանշման հարցման ընթացակարգի</w:t>
      </w:r>
    </w:p>
    <w:p w14:paraId="7593B89C" w14:textId="77777777" w:rsidR="00B63E46" w:rsidRPr="00A71D81" w:rsidRDefault="00B63E46" w:rsidP="00B63E46">
      <w:pPr>
        <w:pStyle w:val="BodyText"/>
        <w:spacing w:after="0"/>
        <w:ind w:firstLine="567"/>
        <w:jc w:val="right"/>
        <w:rPr>
          <w:rFonts w:ascii="GHEA Grapalat" w:hAnsi="GHEA Grapalat" w:cs="Times Armenian"/>
          <w:i/>
          <w:sz w:val="20"/>
          <w:szCs w:val="20"/>
          <w:lang w:val="af-ZA"/>
        </w:rPr>
      </w:pPr>
      <w:r w:rsidRPr="00A71D81">
        <w:rPr>
          <w:rFonts w:ascii="GHEA Grapalat" w:hAnsi="GHEA Grapalat" w:cs="Times Armenian"/>
          <w:i/>
          <w:sz w:val="20"/>
          <w:szCs w:val="20"/>
          <w:lang w:val="af-ZA"/>
        </w:rPr>
        <w:t xml:space="preserve"> գնահատող </w:t>
      </w:r>
      <w:r w:rsidRPr="00796465">
        <w:rPr>
          <w:rFonts w:ascii="GHEA Grapalat" w:hAnsi="GHEA Grapalat" w:cs="Sylfaen"/>
          <w:i/>
          <w:sz w:val="20"/>
          <w:szCs w:val="20"/>
          <w:lang w:val="hy-AM"/>
        </w:rPr>
        <w:t>հանձնաժողովի</w:t>
      </w:r>
    </w:p>
    <w:p w14:paraId="3F1E3594" w14:textId="693B62A7" w:rsidR="00B63E46" w:rsidRPr="00A71D81" w:rsidRDefault="00B63E46" w:rsidP="00B63E46">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Pr>
          <w:rFonts w:ascii="GHEA Grapalat" w:hAnsi="GHEA Grapalat" w:cs="Sylfaen"/>
          <w:i/>
          <w:sz w:val="20"/>
          <w:szCs w:val="20"/>
          <w:lang w:val="hy-AM"/>
        </w:rPr>
        <w:t>22</w:t>
      </w:r>
      <w:r w:rsidRPr="00A71D81">
        <w:rPr>
          <w:rFonts w:ascii="GHEA Grapalat" w:hAnsi="GHEA Grapalat" w:cs="Sylfaen"/>
          <w:i/>
          <w:sz w:val="20"/>
          <w:szCs w:val="20"/>
          <w:lang w:val="af-ZA"/>
        </w:rPr>
        <w:t xml:space="preserve"> </w:t>
      </w:r>
      <w:r w:rsidRPr="00796465">
        <w:rPr>
          <w:rFonts w:ascii="GHEA Grapalat" w:hAnsi="GHEA Grapalat" w:cs="Sylfaen"/>
          <w:i/>
          <w:sz w:val="20"/>
          <w:szCs w:val="20"/>
          <w:lang w:val="hy-AM"/>
        </w:rPr>
        <w:t>թ</w:t>
      </w:r>
      <w:r w:rsidRPr="00A71D81">
        <w:rPr>
          <w:rFonts w:ascii="GHEA Grapalat" w:hAnsi="GHEA Grapalat" w:cs="Times Armenian"/>
          <w:i/>
          <w:sz w:val="20"/>
          <w:szCs w:val="20"/>
          <w:lang w:val="af-ZA"/>
        </w:rPr>
        <w:t xml:space="preserve">. </w:t>
      </w:r>
      <w:r>
        <w:rPr>
          <w:rFonts w:ascii="GHEA Grapalat" w:hAnsi="GHEA Grapalat" w:cs="Times Armenian"/>
          <w:i/>
          <w:sz w:val="20"/>
          <w:szCs w:val="20"/>
          <w:lang w:val="hy-AM"/>
        </w:rPr>
        <w:t>դեկտեմբերի 0</w:t>
      </w:r>
      <w:r w:rsidR="0012645F">
        <w:rPr>
          <w:rFonts w:ascii="GHEA Grapalat" w:hAnsi="GHEA Grapalat" w:cs="Times Armenian"/>
          <w:i/>
          <w:sz w:val="20"/>
          <w:szCs w:val="20"/>
          <w:lang w:val="hy-AM"/>
        </w:rPr>
        <w:t>9</w:t>
      </w:r>
      <w:r>
        <w:rPr>
          <w:rFonts w:ascii="GHEA Grapalat" w:hAnsi="GHEA Grapalat" w:cs="Times Armenian"/>
          <w:i/>
          <w:sz w:val="20"/>
          <w:szCs w:val="20"/>
          <w:lang w:val="hy-AM"/>
        </w:rPr>
        <w:t>-ի</w:t>
      </w:r>
      <w:r w:rsidRPr="00A71D81">
        <w:rPr>
          <w:rFonts w:ascii="GHEA Grapalat" w:hAnsi="GHEA Grapalat" w:cs="Times Armenian"/>
          <w:i/>
          <w:sz w:val="20"/>
          <w:szCs w:val="20"/>
          <w:lang w:val="af-ZA"/>
        </w:rPr>
        <w:t xml:space="preserve"> </w:t>
      </w:r>
      <w:r w:rsidRPr="00A71D81">
        <w:rPr>
          <w:rFonts w:ascii="GHEA Grapalat" w:hAnsi="GHEA Grapalat" w:cs="Times Armenian"/>
          <w:i/>
          <w:sz w:val="20"/>
          <w:szCs w:val="20"/>
          <w:vertAlign w:val="subscript"/>
          <w:lang w:val="af-ZA"/>
        </w:rPr>
        <w:t xml:space="preserve"> </w:t>
      </w:r>
      <w:r w:rsidRPr="00A71D81">
        <w:rPr>
          <w:rFonts w:ascii="GHEA Grapalat" w:hAnsi="GHEA Grapalat" w:cs="Times Armenian"/>
          <w:i/>
          <w:sz w:val="20"/>
          <w:szCs w:val="20"/>
          <w:lang w:val="af-ZA"/>
        </w:rPr>
        <w:t>N</w:t>
      </w:r>
      <w:r>
        <w:rPr>
          <w:rFonts w:ascii="GHEA Grapalat" w:hAnsi="GHEA Grapalat" w:cs="Times Armenian"/>
          <w:i/>
          <w:sz w:val="20"/>
          <w:szCs w:val="20"/>
          <w:lang w:val="hy-AM"/>
        </w:rPr>
        <w:t xml:space="preserve"> 1 </w:t>
      </w:r>
      <w:r w:rsidRPr="00796465">
        <w:rPr>
          <w:rFonts w:ascii="GHEA Grapalat" w:hAnsi="GHEA Grapalat" w:cs="Sylfaen"/>
          <w:i/>
          <w:sz w:val="20"/>
          <w:szCs w:val="20"/>
          <w:lang w:val="hy-AM"/>
        </w:rPr>
        <w:t>որոշմամբ</w:t>
      </w:r>
    </w:p>
    <w:p w14:paraId="04FA40D1" w14:textId="77777777" w:rsidR="00B63E46" w:rsidRPr="00A71D81" w:rsidRDefault="00B63E46" w:rsidP="00B63E46">
      <w:pPr>
        <w:pStyle w:val="BodyText"/>
        <w:ind w:right="-7" w:firstLine="567"/>
        <w:jc w:val="center"/>
        <w:rPr>
          <w:rFonts w:ascii="GHEA Grapalat" w:hAnsi="GHEA Grapalat"/>
          <w:lang w:val="af-ZA"/>
        </w:rPr>
      </w:pPr>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00BA500E" w14:textId="77777777" w:rsidR="00B63E46" w:rsidRPr="00A71D81" w:rsidRDefault="00B63E46" w:rsidP="00B63E46">
      <w:pPr>
        <w:pStyle w:val="BodyText"/>
        <w:tabs>
          <w:tab w:val="left" w:pos="5968"/>
        </w:tabs>
        <w:ind w:right="-7" w:firstLine="567"/>
        <w:jc w:val="center"/>
        <w:rPr>
          <w:rFonts w:ascii="GHEA Grapalat" w:hAnsi="GHEA Grapalat"/>
          <w:lang w:val="af-ZA"/>
        </w:rPr>
      </w:pPr>
      <w:r w:rsidRPr="003573CD">
        <w:rPr>
          <w:rFonts w:ascii="GHEA Grapalat" w:hAnsi="GHEA Grapalat"/>
          <w:i/>
          <w:iCs/>
          <w:sz w:val="20"/>
          <w:szCs w:val="20"/>
          <w:lang w:val="hy-AM"/>
        </w:rPr>
        <w:t>«Հայաստանի Հանրապետության փորձագիտական կենտրոն» ՊՈԱԿ</w:t>
      </w:r>
    </w:p>
    <w:p w14:paraId="069DCBA2" w14:textId="77777777" w:rsidR="00B63E46" w:rsidRPr="00A71D81" w:rsidRDefault="00B63E46" w:rsidP="00B63E46">
      <w:pPr>
        <w:pStyle w:val="BodyText"/>
        <w:ind w:right="-7" w:firstLine="567"/>
        <w:jc w:val="center"/>
        <w:rPr>
          <w:rFonts w:ascii="GHEA Grapalat" w:hAnsi="GHEA Grapalat"/>
          <w:lang w:val="af-ZA"/>
        </w:rPr>
      </w:pPr>
    </w:p>
    <w:p w14:paraId="6E99AF36" w14:textId="77777777" w:rsidR="00B63E46" w:rsidRPr="00A71D81" w:rsidRDefault="00B63E46" w:rsidP="00B63E46">
      <w:pPr>
        <w:pStyle w:val="BodyText"/>
        <w:ind w:right="-7" w:firstLine="567"/>
        <w:jc w:val="center"/>
        <w:rPr>
          <w:rFonts w:ascii="GHEA Grapalat" w:hAnsi="GHEA Grapalat"/>
          <w:lang w:val="af-ZA"/>
        </w:rPr>
      </w:pPr>
    </w:p>
    <w:p w14:paraId="18E39A25" w14:textId="77777777" w:rsidR="00B63E46" w:rsidRPr="00A71D81" w:rsidRDefault="00B63E46" w:rsidP="00B63E46">
      <w:pPr>
        <w:pStyle w:val="BodyText"/>
        <w:ind w:right="-7" w:firstLine="567"/>
        <w:jc w:val="center"/>
        <w:rPr>
          <w:rFonts w:ascii="GHEA Grapalat" w:hAnsi="GHEA Grapalat"/>
          <w:lang w:val="af-ZA"/>
        </w:rPr>
      </w:pPr>
    </w:p>
    <w:p w14:paraId="6E9D4AD7" w14:textId="77777777" w:rsidR="00B63E46" w:rsidRPr="00A71D81" w:rsidRDefault="00B63E46" w:rsidP="00B63E46">
      <w:pPr>
        <w:pStyle w:val="BodyText"/>
        <w:ind w:right="-7" w:firstLine="567"/>
        <w:jc w:val="center"/>
        <w:rPr>
          <w:rFonts w:ascii="GHEA Grapalat" w:hAnsi="GHEA Grapalat"/>
          <w:lang w:val="af-ZA"/>
        </w:rPr>
      </w:pPr>
    </w:p>
    <w:p w14:paraId="234D0C4C" w14:textId="77777777" w:rsidR="00B63E46" w:rsidRPr="00A71D81" w:rsidRDefault="00B63E46" w:rsidP="00B63E46">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5DDD928E" w14:textId="77777777" w:rsidR="00B63E46" w:rsidRPr="00A71D81" w:rsidRDefault="00B63E46" w:rsidP="00B63E46">
      <w:pPr>
        <w:pStyle w:val="BodyText"/>
        <w:ind w:right="-7" w:firstLine="567"/>
        <w:jc w:val="center"/>
        <w:rPr>
          <w:rFonts w:ascii="GHEA Grapalat" w:hAnsi="GHEA Grapalat" w:cs="Sylfaen"/>
          <w:lang w:val="af-ZA"/>
        </w:rPr>
      </w:pPr>
    </w:p>
    <w:p w14:paraId="184C2E5A" w14:textId="77777777" w:rsidR="00B63E46" w:rsidRPr="00A71D81" w:rsidRDefault="00B63E46" w:rsidP="00B63E46">
      <w:pPr>
        <w:pStyle w:val="BodyText"/>
        <w:ind w:right="-7" w:firstLine="567"/>
        <w:jc w:val="center"/>
        <w:rPr>
          <w:rFonts w:ascii="GHEA Grapalat" w:hAnsi="GHEA Grapalat" w:cs="Sylfaen"/>
          <w:lang w:val="af-ZA"/>
        </w:rPr>
      </w:pPr>
    </w:p>
    <w:p w14:paraId="3D9AE13A" w14:textId="02FD0616" w:rsidR="00B63E46" w:rsidRPr="00432C52" w:rsidRDefault="00B63E46" w:rsidP="00B63E46">
      <w:pPr>
        <w:pStyle w:val="BodyText"/>
        <w:ind w:right="-7"/>
        <w:jc w:val="center"/>
        <w:rPr>
          <w:rFonts w:ascii="GHEA Grapalat" w:hAnsi="GHEA Grapalat"/>
          <w:i/>
          <w:iCs/>
          <w:lang w:val="hy-AM"/>
        </w:rPr>
      </w:pPr>
      <w:r w:rsidRPr="00796465">
        <w:rPr>
          <w:rFonts w:ascii="GHEA Grapalat" w:hAnsi="GHEA Grapalat" w:cs="Sylfaen"/>
          <w:i/>
          <w:iCs/>
          <w:lang w:val="af-ZA"/>
        </w:rPr>
        <w:t>«</w:t>
      </w:r>
      <w:r w:rsidRPr="00796465">
        <w:rPr>
          <w:rFonts w:ascii="GHEA Grapalat" w:hAnsi="GHEA Grapalat"/>
          <w:i/>
          <w:iCs/>
          <w:lang w:val="hy-AM"/>
        </w:rPr>
        <w:t>ՀԱՅԱՍՏԱՆԻ ՀԱՆՐԱՊԵՏՈՒԹՅԱՆ ՓՈՐՁԱԳԻՏԱԿԱՆ ԿԵՆՏՐՈՆ» ՊՈԱԿ-</w:t>
      </w:r>
      <w:r w:rsidRPr="00796465">
        <w:rPr>
          <w:rFonts w:ascii="GHEA Grapalat" w:hAnsi="GHEA Grapalat" w:cs="Sylfaen"/>
          <w:i/>
          <w:iCs/>
        </w:rPr>
        <w:t>Ի</w:t>
      </w:r>
      <w:r w:rsidRPr="00796465">
        <w:rPr>
          <w:rFonts w:ascii="GHEA Grapalat" w:hAnsi="GHEA Grapalat" w:cs="Sylfaen"/>
          <w:i/>
          <w:iCs/>
          <w:lang w:val="af-ZA"/>
        </w:rPr>
        <w:t xml:space="preserve"> </w:t>
      </w:r>
      <w:r w:rsidRPr="00796465">
        <w:rPr>
          <w:rFonts w:ascii="GHEA Grapalat" w:hAnsi="GHEA Grapalat" w:cs="Sylfaen"/>
          <w:i/>
          <w:iCs/>
        </w:rPr>
        <w:t>ԿԱՐԻՔՆԵՐԻ</w:t>
      </w:r>
      <w:r w:rsidRPr="00796465">
        <w:rPr>
          <w:rFonts w:ascii="GHEA Grapalat" w:hAnsi="GHEA Grapalat" w:cs="Times Armenian"/>
          <w:i/>
          <w:iCs/>
          <w:lang w:val="af-ZA"/>
        </w:rPr>
        <w:t xml:space="preserve"> </w:t>
      </w:r>
      <w:r w:rsidRPr="00796465">
        <w:rPr>
          <w:rFonts w:ascii="GHEA Grapalat" w:hAnsi="GHEA Grapalat" w:cs="Sylfaen"/>
          <w:i/>
          <w:iCs/>
        </w:rPr>
        <w:t>ՀԱՄԱՐ</w:t>
      </w:r>
      <w:r>
        <w:rPr>
          <w:rFonts w:ascii="GHEA Grapalat" w:hAnsi="GHEA Grapalat" w:cs="Times Armenian"/>
          <w:i/>
          <w:iCs/>
          <w:lang w:val="hy-AM"/>
        </w:rPr>
        <w:t xml:space="preserve">՝ </w:t>
      </w:r>
      <w:r w:rsidR="0029134E">
        <w:rPr>
          <w:rFonts w:ascii="GHEA Grapalat" w:hAnsi="GHEA Grapalat" w:cs="Times Armenian"/>
          <w:i/>
          <w:iCs/>
          <w:lang w:val="hy-AM"/>
        </w:rPr>
        <w:t>ՔԻՄԻԱԿԱՆ</w:t>
      </w:r>
      <w:r>
        <w:rPr>
          <w:rFonts w:ascii="GHEA Grapalat" w:hAnsi="GHEA Grapalat" w:cs="Times Armenian"/>
          <w:i/>
          <w:iCs/>
          <w:lang w:val="hy-AM"/>
        </w:rPr>
        <w:t xml:space="preserve"> ՆՅՈՒԹԵՐԻ</w:t>
      </w:r>
      <w:r w:rsidRPr="00796465">
        <w:rPr>
          <w:rFonts w:ascii="GHEA Grapalat" w:hAnsi="GHEA Grapalat" w:cs="Times Armenian"/>
          <w:i/>
          <w:iCs/>
          <w:lang w:val="hy-AM"/>
        </w:rPr>
        <w:t xml:space="preserve"> </w:t>
      </w:r>
      <w:r w:rsidRPr="00796465">
        <w:rPr>
          <w:rFonts w:ascii="GHEA Grapalat" w:hAnsi="GHEA Grapalat" w:cs="Sylfaen"/>
          <w:i/>
          <w:iCs/>
          <w:lang w:val="af-ZA"/>
        </w:rPr>
        <w:t xml:space="preserve"> </w:t>
      </w:r>
      <w:r w:rsidRPr="00796465">
        <w:rPr>
          <w:rFonts w:ascii="GHEA Grapalat" w:hAnsi="GHEA Grapalat" w:cs="Sylfaen"/>
          <w:i/>
          <w:iCs/>
        </w:rPr>
        <w:t>ՁԵՌՔԲԵՐՄԱՆ</w:t>
      </w:r>
      <w:r w:rsidRPr="00796465">
        <w:rPr>
          <w:rFonts w:ascii="GHEA Grapalat" w:hAnsi="GHEA Grapalat" w:cs="Times Armenian"/>
          <w:i/>
          <w:iCs/>
          <w:lang w:val="af-ZA"/>
        </w:rPr>
        <w:t xml:space="preserve"> </w:t>
      </w:r>
      <w:r w:rsidRPr="00796465">
        <w:rPr>
          <w:rFonts w:ascii="GHEA Grapalat" w:hAnsi="GHEA Grapalat" w:cs="Sylfaen"/>
          <w:i/>
          <w:iCs/>
        </w:rPr>
        <w:t>ՆՊԱՏԱԿՈՎ</w:t>
      </w:r>
      <w:r w:rsidRPr="00796465">
        <w:rPr>
          <w:rFonts w:ascii="GHEA Grapalat" w:hAnsi="GHEA Grapalat" w:cs="Sylfaen"/>
          <w:i/>
          <w:iCs/>
          <w:lang w:val="af-ZA"/>
        </w:rPr>
        <w:t xml:space="preserve"> </w:t>
      </w:r>
      <w:r w:rsidRPr="00796465">
        <w:rPr>
          <w:rFonts w:ascii="GHEA Grapalat" w:hAnsi="GHEA Grapalat" w:cs="Times Armenian"/>
          <w:i/>
          <w:iCs/>
          <w:lang w:val="af-ZA"/>
        </w:rPr>
        <w:t xml:space="preserve"> </w:t>
      </w:r>
      <w:r w:rsidRPr="00796465">
        <w:rPr>
          <w:rFonts w:ascii="GHEA Grapalat" w:hAnsi="GHEA Grapalat" w:cs="Sylfaen"/>
          <w:i/>
          <w:iCs/>
        </w:rPr>
        <w:t>ՀԱՅՏԱՐԱՐՎԱԾ</w:t>
      </w:r>
      <w:r w:rsidRPr="00796465">
        <w:rPr>
          <w:rFonts w:ascii="GHEA Grapalat" w:hAnsi="GHEA Grapalat" w:cs="Times Armenian"/>
          <w:i/>
          <w:iCs/>
          <w:lang w:val="af-ZA"/>
        </w:rPr>
        <w:t xml:space="preserve"> </w:t>
      </w:r>
      <w:r>
        <w:rPr>
          <w:rFonts w:ascii="GHEA Grapalat" w:hAnsi="GHEA Grapalat" w:cs="Sylfaen"/>
          <w:i/>
          <w:iCs/>
          <w:lang w:val="hy-AM"/>
        </w:rPr>
        <w:t>ԳՆԱՆՇՄԱՆ ՀԱՐՑՄԱՆ ԸՆԹԱՑԱԿԱՐԳԻ</w:t>
      </w:r>
    </w:p>
    <w:p w14:paraId="79BF4030" w14:textId="77777777" w:rsidR="00B63E46" w:rsidRPr="00A71D81" w:rsidRDefault="00B63E46" w:rsidP="00B63E46">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0CBDE447" w14:textId="779966D3" w:rsidR="00B63E46" w:rsidRPr="0029134E" w:rsidRDefault="00B63E46" w:rsidP="00B63E46">
      <w:pPr>
        <w:pStyle w:val="BodyText"/>
        <w:ind w:right="-7"/>
        <w:jc w:val="center"/>
        <w:rPr>
          <w:rFonts w:ascii="GHEA Grapalat" w:hAnsi="GHEA Grapalat" w:cs="Sylfaen"/>
          <w:b/>
          <w:sz w:val="20"/>
          <w:szCs w:val="20"/>
          <w:lang w:val="af-ZA"/>
        </w:rPr>
      </w:pPr>
      <w:r w:rsidRPr="0029134E">
        <w:rPr>
          <w:rFonts w:ascii="GHEA Grapalat" w:hAnsi="GHEA Grapalat" w:cs="Sylfaen"/>
          <w:b/>
          <w:sz w:val="20"/>
          <w:szCs w:val="20"/>
          <w:lang w:val="af-ZA"/>
        </w:rPr>
        <w:t>«</w:t>
      </w:r>
      <w:r w:rsidRPr="00B63E46">
        <w:rPr>
          <w:rFonts w:ascii="GHEA Grapalat" w:hAnsi="GHEA Grapalat" w:cs="Sylfaen"/>
          <w:b/>
          <w:sz w:val="20"/>
          <w:szCs w:val="20"/>
        </w:rPr>
        <w:t>ՀԱՅԱՍՏԱՆԻ</w:t>
      </w:r>
      <w:r w:rsidRPr="0029134E">
        <w:rPr>
          <w:rFonts w:ascii="GHEA Grapalat" w:hAnsi="GHEA Grapalat" w:cs="Sylfaen"/>
          <w:b/>
          <w:sz w:val="20"/>
          <w:szCs w:val="20"/>
          <w:lang w:val="af-ZA"/>
        </w:rPr>
        <w:t xml:space="preserve"> </w:t>
      </w:r>
      <w:r w:rsidRPr="00B63E46">
        <w:rPr>
          <w:rFonts w:ascii="GHEA Grapalat" w:hAnsi="GHEA Grapalat" w:cs="Sylfaen"/>
          <w:b/>
          <w:sz w:val="20"/>
          <w:szCs w:val="20"/>
        </w:rPr>
        <w:t>ՀԱՆՐԱՊԵՏՈՒԹՅԱՆ</w:t>
      </w:r>
      <w:r w:rsidRPr="0029134E">
        <w:rPr>
          <w:rFonts w:ascii="GHEA Grapalat" w:hAnsi="GHEA Grapalat" w:cs="Sylfaen"/>
          <w:b/>
          <w:sz w:val="20"/>
          <w:szCs w:val="20"/>
          <w:lang w:val="af-ZA"/>
        </w:rPr>
        <w:t xml:space="preserve"> </w:t>
      </w:r>
      <w:r w:rsidRPr="00B63E46">
        <w:rPr>
          <w:rFonts w:ascii="GHEA Grapalat" w:hAnsi="GHEA Grapalat" w:cs="Sylfaen"/>
          <w:b/>
          <w:sz w:val="20"/>
          <w:szCs w:val="20"/>
        </w:rPr>
        <w:t>ՓՈՐՁԱԳԻՏԱԿԱՆ</w:t>
      </w:r>
      <w:r w:rsidRPr="0029134E">
        <w:rPr>
          <w:rFonts w:ascii="GHEA Grapalat" w:hAnsi="GHEA Grapalat" w:cs="Sylfaen"/>
          <w:b/>
          <w:sz w:val="20"/>
          <w:szCs w:val="20"/>
          <w:lang w:val="af-ZA"/>
        </w:rPr>
        <w:t xml:space="preserve"> </w:t>
      </w:r>
      <w:r w:rsidRPr="00B63E46">
        <w:rPr>
          <w:rFonts w:ascii="GHEA Grapalat" w:hAnsi="GHEA Grapalat" w:cs="Sylfaen"/>
          <w:b/>
          <w:sz w:val="20"/>
          <w:szCs w:val="20"/>
        </w:rPr>
        <w:t>ԿԵՆՏՐՈՆ</w:t>
      </w:r>
      <w:r w:rsidRPr="0029134E">
        <w:rPr>
          <w:rFonts w:ascii="GHEA Grapalat" w:hAnsi="GHEA Grapalat" w:cs="Sylfaen"/>
          <w:b/>
          <w:sz w:val="20"/>
          <w:szCs w:val="20"/>
          <w:lang w:val="af-ZA"/>
        </w:rPr>
        <w:t xml:space="preserve">» </w:t>
      </w:r>
      <w:r w:rsidRPr="00B63E46">
        <w:rPr>
          <w:rFonts w:ascii="GHEA Grapalat" w:hAnsi="GHEA Grapalat" w:cs="Sylfaen"/>
          <w:b/>
          <w:sz w:val="20"/>
          <w:szCs w:val="20"/>
        </w:rPr>
        <w:t>ՊՈԱԿ</w:t>
      </w:r>
      <w:r w:rsidRPr="0029134E">
        <w:rPr>
          <w:rFonts w:ascii="GHEA Grapalat" w:hAnsi="GHEA Grapalat" w:cs="Sylfaen"/>
          <w:b/>
          <w:sz w:val="20"/>
          <w:szCs w:val="20"/>
          <w:lang w:val="af-ZA"/>
        </w:rPr>
        <w:t>-</w:t>
      </w:r>
      <w:r w:rsidRPr="00B63E46">
        <w:rPr>
          <w:rFonts w:ascii="GHEA Grapalat" w:hAnsi="GHEA Grapalat" w:cs="Sylfaen"/>
          <w:b/>
          <w:sz w:val="20"/>
          <w:szCs w:val="20"/>
        </w:rPr>
        <w:t>Ի</w:t>
      </w:r>
      <w:r w:rsidRPr="0029134E">
        <w:rPr>
          <w:rFonts w:ascii="GHEA Grapalat" w:hAnsi="GHEA Grapalat" w:cs="Sylfaen"/>
          <w:b/>
          <w:sz w:val="20"/>
          <w:szCs w:val="20"/>
          <w:lang w:val="af-ZA"/>
        </w:rPr>
        <w:t xml:space="preserve"> </w:t>
      </w:r>
      <w:r w:rsidRPr="00B63E46">
        <w:rPr>
          <w:rFonts w:ascii="GHEA Grapalat" w:hAnsi="GHEA Grapalat" w:cs="Sylfaen"/>
          <w:b/>
          <w:sz w:val="20"/>
          <w:szCs w:val="20"/>
        </w:rPr>
        <w:t>ԿԱՐԻՔՆԵՐԻ</w:t>
      </w:r>
      <w:r w:rsidRPr="0029134E">
        <w:rPr>
          <w:rFonts w:ascii="GHEA Grapalat" w:hAnsi="GHEA Grapalat" w:cs="Sylfaen"/>
          <w:b/>
          <w:sz w:val="20"/>
          <w:szCs w:val="20"/>
          <w:lang w:val="af-ZA"/>
        </w:rPr>
        <w:t xml:space="preserve"> </w:t>
      </w:r>
      <w:r w:rsidRPr="00B63E46">
        <w:rPr>
          <w:rFonts w:ascii="GHEA Grapalat" w:hAnsi="GHEA Grapalat" w:cs="Sylfaen"/>
          <w:b/>
          <w:sz w:val="20"/>
          <w:szCs w:val="20"/>
        </w:rPr>
        <w:t>ՀԱՄԱՐ՝</w:t>
      </w:r>
      <w:r w:rsidRPr="0029134E">
        <w:rPr>
          <w:rFonts w:ascii="GHEA Grapalat" w:hAnsi="GHEA Grapalat" w:cs="Sylfaen"/>
          <w:b/>
          <w:sz w:val="20"/>
          <w:szCs w:val="20"/>
          <w:lang w:val="af-ZA"/>
        </w:rPr>
        <w:t xml:space="preserve"> </w:t>
      </w:r>
      <w:r w:rsidR="0029134E">
        <w:rPr>
          <w:rFonts w:ascii="GHEA Grapalat" w:hAnsi="GHEA Grapalat" w:cs="Sylfaen"/>
          <w:b/>
          <w:sz w:val="20"/>
          <w:szCs w:val="20"/>
          <w:lang w:val="hy-AM"/>
        </w:rPr>
        <w:t>ՔԻՄԻԱԿԱՆ</w:t>
      </w:r>
      <w:r w:rsidRPr="0029134E">
        <w:rPr>
          <w:rFonts w:ascii="GHEA Grapalat" w:hAnsi="GHEA Grapalat" w:cs="Sylfaen"/>
          <w:b/>
          <w:sz w:val="20"/>
          <w:szCs w:val="20"/>
          <w:lang w:val="af-ZA"/>
        </w:rPr>
        <w:t xml:space="preserve"> </w:t>
      </w:r>
      <w:r w:rsidRPr="00B63E46">
        <w:rPr>
          <w:rFonts w:ascii="GHEA Grapalat" w:hAnsi="GHEA Grapalat" w:cs="Sylfaen"/>
          <w:b/>
          <w:sz w:val="20"/>
          <w:szCs w:val="20"/>
        </w:rPr>
        <w:t>ՆՅՈՒԹԵՐԻ</w:t>
      </w:r>
      <w:r w:rsidRPr="0029134E">
        <w:rPr>
          <w:rFonts w:ascii="GHEA Grapalat" w:hAnsi="GHEA Grapalat" w:cs="Sylfaen"/>
          <w:b/>
          <w:sz w:val="20"/>
          <w:szCs w:val="20"/>
          <w:lang w:val="af-ZA"/>
        </w:rPr>
        <w:t xml:space="preserve">  </w:t>
      </w:r>
      <w:r w:rsidRPr="00B63E46">
        <w:rPr>
          <w:rFonts w:ascii="GHEA Grapalat" w:hAnsi="GHEA Grapalat" w:cs="Sylfaen"/>
          <w:b/>
          <w:sz w:val="20"/>
          <w:szCs w:val="20"/>
        </w:rPr>
        <w:t>ՁԵՌՔԲԵՐՄԱՆ</w:t>
      </w:r>
      <w:r w:rsidRPr="0029134E">
        <w:rPr>
          <w:rFonts w:ascii="GHEA Grapalat" w:hAnsi="GHEA Grapalat" w:cs="Sylfaen"/>
          <w:b/>
          <w:sz w:val="20"/>
          <w:szCs w:val="20"/>
          <w:lang w:val="af-ZA"/>
        </w:rPr>
        <w:t xml:space="preserve"> </w:t>
      </w:r>
      <w:r w:rsidRPr="00B63E46">
        <w:rPr>
          <w:rFonts w:ascii="GHEA Grapalat" w:hAnsi="GHEA Grapalat" w:cs="Sylfaen"/>
          <w:b/>
          <w:sz w:val="20"/>
          <w:szCs w:val="20"/>
        </w:rPr>
        <w:t>ՆՊԱՏԱԿՈՎ</w:t>
      </w:r>
      <w:r w:rsidRPr="0029134E">
        <w:rPr>
          <w:rFonts w:ascii="GHEA Grapalat" w:hAnsi="GHEA Grapalat" w:cs="Sylfaen"/>
          <w:b/>
          <w:sz w:val="20"/>
          <w:szCs w:val="20"/>
          <w:lang w:val="af-ZA"/>
        </w:rPr>
        <w:t xml:space="preserve">  </w:t>
      </w:r>
      <w:r w:rsidRPr="00B63E46">
        <w:rPr>
          <w:rFonts w:ascii="GHEA Grapalat" w:hAnsi="GHEA Grapalat" w:cs="Sylfaen"/>
          <w:b/>
          <w:sz w:val="20"/>
          <w:szCs w:val="20"/>
        </w:rPr>
        <w:t>ՀԱՅՏԱՐԱՐՎԱԾ</w:t>
      </w:r>
      <w:r w:rsidRPr="0029134E">
        <w:rPr>
          <w:rFonts w:ascii="GHEA Grapalat" w:hAnsi="GHEA Grapalat" w:cs="Sylfaen"/>
          <w:b/>
          <w:sz w:val="20"/>
          <w:szCs w:val="20"/>
          <w:lang w:val="af-ZA"/>
        </w:rPr>
        <w:t xml:space="preserve"> </w:t>
      </w:r>
      <w:r w:rsidRPr="00B63E46">
        <w:rPr>
          <w:rFonts w:ascii="GHEA Grapalat" w:hAnsi="GHEA Grapalat" w:cs="Sylfaen"/>
          <w:b/>
          <w:sz w:val="20"/>
          <w:szCs w:val="20"/>
        </w:rPr>
        <w:t>ԳՆԱՆՇՄԱՆ</w:t>
      </w:r>
      <w:r w:rsidRPr="0029134E">
        <w:rPr>
          <w:rFonts w:ascii="GHEA Grapalat" w:hAnsi="GHEA Grapalat" w:cs="Sylfaen"/>
          <w:b/>
          <w:sz w:val="20"/>
          <w:szCs w:val="20"/>
          <w:lang w:val="af-ZA"/>
        </w:rPr>
        <w:t xml:space="preserve"> </w:t>
      </w:r>
      <w:r w:rsidRPr="00B63E46">
        <w:rPr>
          <w:rFonts w:ascii="GHEA Grapalat" w:hAnsi="GHEA Grapalat" w:cs="Sylfaen"/>
          <w:b/>
          <w:sz w:val="20"/>
          <w:szCs w:val="20"/>
        </w:rPr>
        <w:t>ՀԱՐՑՄԱՆ</w:t>
      </w:r>
      <w:r w:rsidRPr="0029134E">
        <w:rPr>
          <w:rFonts w:ascii="GHEA Grapalat" w:hAnsi="GHEA Grapalat" w:cs="Sylfaen"/>
          <w:b/>
          <w:sz w:val="20"/>
          <w:szCs w:val="20"/>
          <w:lang w:val="af-ZA"/>
        </w:rPr>
        <w:t xml:space="preserve"> </w:t>
      </w:r>
      <w:r w:rsidRPr="00B63E46">
        <w:rPr>
          <w:rFonts w:ascii="GHEA Grapalat" w:hAnsi="GHEA Grapalat" w:cs="Sylfaen"/>
          <w:b/>
          <w:sz w:val="20"/>
          <w:szCs w:val="20"/>
        </w:rPr>
        <w:t>ԸՆԹԱՑԱԿԱՐԳԻ</w:t>
      </w:r>
    </w:p>
    <w:p w14:paraId="6BEB28F2" w14:textId="77777777" w:rsidR="00B63E46" w:rsidRPr="00A71D81" w:rsidRDefault="00B63E46" w:rsidP="00B63E46">
      <w:pPr>
        <w:pStyle w:val="BodyText"/>
        <w:ind w:right="-7"/>
        <w:jc w:val="center"/>
        <w:rPr>
          <w:rFonts w:ascii="GHEA Grapalat" w:hAnsi="GHEA Grapalat"/>
          <w:szCs w:val="22"/>
          <w:lang w:val="af-ZA"/>
        </w:rPr>
      </w:pP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0E8B1754" w:rsidR="00096865" w:rsidRPr="00A71D81" w:rsidRDefault="00096865" w:rsidP="00B63E46">
      <w:pPr>
        <w:pStyle w:val="BodyText"/>
        <w:ind w:right="-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B63E46" w:rsidRPr="00B63E46">
        <w:rPr>
          <w:rFonts w:ascii="GHEA Grapalat" w:hAnsi="GHEA Grapalat" w:cs="Sylfaen"/>
          <w:b/>
          <w:sz w:val="20"/>
          <w:szCs w:val="20"/>
        </w:rPr>
        <w:t>ԳՆԱՆՇՄԱՆ</w:t>
      </w:r>
      <w:r w:rsidR="00B63E46" w:rsidRPr="00B63E46">
        <w:rPr>
          <w:rFonts w:ascii="GHEA Grapalat" w:hAnsi="GHEA Grapalat" w:cs="Sylfaen"/>
          <w:b/>
          <w:sz w:val="20"/>
          <w:szCs w:val="20"/>
          <w:lang w:val="af-ZA"/>
        </w:rPr>
        <w:t xml:space="preserve"> </w:t>
      </w:r>
      <w:r w:rsidR="00B63E46" w:rsidRPr="00B63E46">
        <w:rPr>
          <w:rFonts w:ascii="GHEA Grapalat" w:hAnsi="GHEA Grapalat" w:cs="Sylfaen"/>
          <w:b/>
          <w:sz w:val="20"/>
          <w:szCs w:val="20"/>
        </w:rPr>
        <w:t>ՀԱՐՑՄԱՆ</w:t>
      </w:r>
      <w:r w:rsidR="00B63E46" w:rsidRPr="00B63E46">
        <w:rPr>
          <w:rFonts w:ascii="GHEA Grapalat" w:hAnsi="GHEA Grapalat" w:cs="Sylfaen"/>
          <w:b/>
          <w:sz w:val="20"/>
          <w:szCs w:val="20"/>
          <w:lang w:val="af-ZA"/>
        </w:rPr>
        <w:t xml:space="preserve"> </w:t>
      </w:r>
      <w:r w:rsidR="00B63E46" w:rsidRPr="00B63E46">
        <w:rPr>
          <w:rFonts w:ascii="GHEA Grapalat" w:hAnsi="GHEA Grapalat" w:cs="Sylfaen"/>
          <w:b/>
          <w:sz w:val="20"/>
          <w:szCs w:val="20"/>
        </w:rPr>
        <w:t>ԸՆԹԱՑԱԿԱՐԳԻ</w:t>
      </w:r>
      <w:r w:rsidR="00B63E46">
        <w:rPr>
          <w:rFonts w:ascii="GHEA Grapalat" w:hAnsi="GHEA Grapalat" w:cs="Sylfaen"/>
          <w:b/>
          <w:sz w:val="20"/>
          <w:szCs w:val="20"/>
          <w:lang w:val="hy-AM"/>
        </w:rPr>
        <w:t xml:space="preserve"> </w:t>
      </w:r>
      <w:proofErr w:type="gramStart"/>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proofErr w:type="gram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5A376F15" w:rsidR="00096865" w:rsidRPr="00A71D81" w:rsidRDefault="00096865" w:rsidP="00B63E46">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B63E46" w:rsidRPr="00432C52">
        <w:rPr>
          <w:rFonts w:ascii="GHEA Grapalat" w:hAnsi="GHEA Grapalat" w:cs="Sylfaen"/>
          <w:i/>
          <w:sz w:val="20"/>
          <w:szCs w:val="20"/>
          <w:lang w:val="hy-AM"/>
        </w:rPr>
        <w:t>ՀՀՓԿ-ԳՀԱՊՁԲ-</w:t>
      </w:r>
      <w:r w:rsidR="00B63E46">
        <w:rPr>
          <w:rFonts w:ascii="GHEA Grapalat" w:hAnsi="GHEA Grapalat" w:cs="Sylfaen"/>
          <w:i/>
          <w:sz w:val="20"/>
          <w:szCs w:val="20"/>
          <w:lang w:val="hy-AM"/>
        </w:rPr>
        <w:t>0</w:t>
      </w:r>
      <w:r w:rsidR="0029134E">
        <w:rPr>
          <w:rFonts w:ascii="GHEA Grapalat" w:hAnsi="GHEA Grapalat" w:cs="Sylfaen"/>
          <w:i/>
          <w:sz w:val="20"/>
          <w:szCs w:val="20"/>
          <w:lang w:val="hy-AM"/>
        </w:rPr>
        <w:t>3</w:t>
      </w:r>
      <w:r w:rsidR="00B63E46" w:rsidRPr="00432C52">
        <w:rPr>
          <w:rFonts w:ascii="GHEA Grapalat" w:hAnsi="GHEA Grapalat" w:cs="Sylfaen"/>
          <w:i/>
          <w:sz w:val="20"/>
          <w:szCs w:val="20"/>
          <w:lang w:val="hy-AM"/>
        </w:rPr>
        <w:t>/</w:t>
      </w:r>
      <w:r w:rsidR="00B63E46">
        <w:rPr>
          <w:rFonts w:ascii="GHEA Grapalat" w:hAnsi="GHEA Grapalat" w:cs="Sylfaen"/>
          <w:i/>
          <w:sz w:val="20"/>
          <w:szCs w:val="20"/>
          <w:lang w:val="hy-AM"/>
        </w:rPr>
        <w:t>23</w:t>
      </w:r>
      <w:r w:rsidR="00B63E46" w:rsidRPr="00F047CD">
        <w:rPr>
          <w:rFonts w:ascii="GHEA Grapalat" w:hAnsi="GHEA Grapalat" w:cs="Sylfaen"/>
          <w:i/>
          <w:sz w:val="20"/>
          <w:szCs w:val="20"/>
          <w:lang w:val="af-ZA"/>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r w:rsidR="000075C3">
        <w:rPr>
          <w:rFonts w:ascii="GHEA Grapalat" w:hAnsi="GHEA Grapalat" w:cs="Sylfaen"/>
          <w:sz w:val="20"/>
          <w:lang w:val="hy-AM"/>
        </w:rPr>
        <w:t>գնանշման հարցման ընթացակարգի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01A95EBB" w:rsidR="00096865" w:rsidRPr="00B63E46" w:rsidRDefault="00096865" w:rsidP="00B63E46">
      <w:pPr>
        <w:pStyle w:val="BodyText"/>
        <w:tabs>
          <w:tab w:val="left" w:pos="5968"/>
        </w:tabs>
        <w:ind w:right="-7"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B63E46">
        <w:rPr>
          <w:rFonts w:ascii="GHEA Grapalat" w:hAnsi="GHEA Grapalat" w:cs="Times Armenian"/>
          <w:sz w:val="20"/>
        </w:rPr>
        <w:t>ունի</w:t>
      </w:r>
      <w:proofErr w:type="spellEnd"/>
      <w:r w:rsidRPr="00B63E46">
        <w:rPr>
          <w:rFonts w:ascii="GHEA Grapalat" w:hAnsi="GHEA Grapalat" w:cs="Times Armenian"/>
          <w:sz w:val="20"/>
          <w:lang w:val="af-ZA"/>
        </w:rPr>
        <w:t xml:space="preserve"> </w:t>
      </w:r>
      <w:r w:rsidR="00B63E46" w:rsidRPr="00B63E46">
        <w:rPr>
          <w:rFonts w:ascii="GHEA Grapalat" w:hAnsi="GHEA Grapalat" w:cs="Times Armenian"/>
          <w:sz w:val="20"/>
          <w:lang w:val="af-ZA"/>
        </w:rPr>
        <w:t>«</w:t>
      </w:r>
      <w:proofErr w:type="spellStart"/>
      <w:r w:rsidR="00B63E46" w:rsidRPr="00B63E46">
        <w:rPr>
          <w:rFonts w:ascii="GHEA Grapalat" w:hAnsi="GHEA Grapalat" w:cs="Times Armenian"/>
          <w:sz w:val="20"/>
        </w:rPr>
        <w:t>Հայաստանի</w:t>
      </w:r>
      <w:proofErr w:type="spellEnd"/>
      <w:r w:rsidR="00B63E46" w:rsidRPr="00B63E46">
        <w:rPr>
          <w:rFonts w:ascii="GHEA Grapalat" w:hAnsi="GHEA Grapalat" w:cs="Times Armenian"/>
          <w:sz w:val="20"/>
          <w:lang w:val="af-ZA"/>
        </w:rPr>
        <w:t xml:space="preserve"> </w:t>
      </w:r>
      <w:proofErr w:type="spellStart"/>
      <w:r w:rsidR="00B63E46" w:rsidRPr="00B63E46">
        <w:rPr>
          <w:rFonts w:ascii="GHEA Grapalat" w:hAnsi="GHEA Grapalat" w:cs="Times Armenian"/>
          <w:sz w:val="20"/>
        </w:rPr>
        <w:t>Հանրապետության</w:t>
      </w:r>
      <w:proofErr w:type="spellEnd"/>
      <w:r w:rsidR="00B63E46" w:rsidRPr="00B63E46">
        <w:rPr>
          <w:rFonts w:ascii="GHEA Grapalat" w:hAnsi="GHEA Grapalat" w:cs="Times Armenian"/>
          <w:sz w:val="20"/>
          <w:lang w:val="af-ZA"/>
        </w:rPr>
        <w:t xml:space="preserve"> </w:t>
      </w:r>
      <w:proofErr w:type="spellStart"/>
      <w:r w:rsidR="00B63E46" w:rsidRPr="00B63E46">
        <w:rPr>
          <w:rFonts w:ascii="GHEA Grapalat" w:hAnsi="GHEA Grapalat" w:cs="Times Armenian"/>
          <w:sz w:val="20"/>
        </w:rPr>
        <w:t>փորձագիտական</w:t>
      </w:r>
      <w:proofErr w:type="spellEnd"/>
      <w:r w:rsidR="00B63E46" w:rsidRPr="00B63E46">
        <w:rPr>
          <w:rFonts w:ascii="GHEA Grapalat" w:hAnsi="GHEA Grapalat" w:cs="Times Armenian"/>
          <w:sz w:val="20"/>
          <w:lang w:val="af-ZA"/>
        </w:rPr>
        <w:t xml:space="preserve"> </w:t>
      </w:r>
      <w:proofErr w:type="spellStart"/>
      <w:r w:rsidR="00B63E46" w:rsidRPr="00B63E46">
        <w:rPr>
          <w:rFonts w:ascii="GHEA Grapalat" w:hAnsi="GHEA Grapalat" w:cs="Times Armenian"/>
          <w:sz w:val="20"/>
        </w:rPr>
        <w:t>կենտրոն</w:t>
      </w:r>
      <w:proofErr w:type="spellEnd"/>
      <w:r w:rsidR="00B63E46" w:rsidRPr="00B63E46">
        <w:rPr>
          <w:rFonts w:ascii="GHEA Grapalat" w:hAnsi="GHEA Grapalat" w:cs="Times Armenian"/>
          <w:sz w:val="20"/>
          <w:lang w:val="af-ZA"/>
        </w:rPr>
        <w:t xml:space="preserve">» </w:t>
      </w:r>
      <w:r w:rsidR="00B63E46" w:rsidRPr="00B63E46">
        <w:rPr>
          <w:rFonts w:ascii="GHEA Grapalat" w:hAnsi="GHEA Grapalat" w:cs="Times Armenian"/>
          <w:sz w:val="20"/>
        </w:rPr>
        <w:t>ՊՈԱԿ</w:t>
      </w:r>
      <w:r w:rsidR="00A00E74" w:rsidRPr="00A71D8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B63E46">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B63E46">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1BAD5D09" w:rsidR="003E1421" w:rsidRPr="0029134E" w:rsidRDefault="00A81DD5" w:rsidP="0029134E">
      <w:pPr>
        <w:pStyle w:val="BodyTextIndent"/>
        <w:spacing w:line="240" w:lineRule="auto"/>
        <w:rPr>
          <w:rFonts w:ascii="GHEA Grapalat" w:hAnsi="GHEA Grapalat"/>
          <w:lang w:val="af-ZA"/>
        </w:rPr>
      </w:pPr>
      <w:proofErr w:type="spellStart"/>
      <w:r w:rsidRPr="00A71D81">
        <w:rPr>
          <w:rFonts w:ascii="GHEA Grapalat" w:hAnsi="GHEA Grapalat"/>
        </w:rPr>
        <w:t>Գնահատող</w:t>
      </w:r>
      <w:proofErr w:type="spellEnd"/>
      <w:r w:rsidRPr="00B63E46">
        <w:rPr>
          <w:rFonts w:ascii="GHEA Grapalat" w:hAnsi="GHEA Grapalat"/>
          <w:lang w:val="af-ZA"/>
        </w:rPr>
        <w:t xml:space="preserve"> </w:t>
      </w:r>
      <w:proofErr w:type="spellStart"/>
      <w:r w:rsidRPr="00A71D81">
        <w:rPr>
          <w:rFonts w:ascii="GHEA Grapalat" w:hAnsi="GHEA Grapalat"/>
        </w:rPr>
        <w:t>հանձնաժողովի</w:t>
      </w:r>
      <w:proofErr w:type="spellEnd"/>
      <w:r w:rsidRPr="00B63E46">
        <w:rPr>
          <w:rFonts w:ascii="GHEA Grapalat" w:hAnsi="GHEA Grapalat"/>
          <w:lang w:val="af-ZA"/>
        </w:rPr>
        <w:t xml:space="preserve"> </w:t>
      </w:r>
      <w:proofErr w:type="spellStart"/>
      <w:r w:rsidRPr="00A71D81">
        <w:rPr>
          <w:rFonts w:ascii="GHEA Grapalat" w:hAnsi="GHEA Grapalat"/>
        </w:rPr>
        <w:t>քարտուղարի</w:t>
      </w:r>
      <w:proofErr w:type="spellEnd"/>
      <w:r w:rsidRPr="00B63E46">
        <w:rPr>
          <w:rFonts w:ascii="GHEA Grapalat" w:hAnsi="GHEA Grapalat"/>
          <w:lang w:val="af-ZA"/>
        </w:rPr>
        <w:t xml:space="preserve"> </w:t>
      </w:r>
      <w:proofErr w:type="spellStart"/>
      <w:r w:rsidR="003E1421" w:rsidRPr="00A71D81">
        <w:rPr>
          <w:rFonts w:ascii="GHEA Grapalat" w:hAnsi="GHEA Grapalat"/>
        </w:rPr>
        <w:t>էլեկտրոնային</w:t>
      </w:r>
      <w:proofErr w:type="spellEnd"/>
      <w:r w:rsidR="003E1421" w:rsidRPr="00B63E46">
        <w:rPr>
          <w:rFonts w:ascii="GHEA Grapalat" w:hAnsi="GHEA Grapalat"/>
          <w:lang w:val="af-ZA"/>
        </w:rPr>
        <w:t xml:space="preserve"> </w:t>
      </w:r>
      <w:proofErr w:type="spellStart"/>
      <w:r w:rsidR="003E1421" w:rsidRPr="00A71D81">
        <w:rPr>
          <w:rFonts w:ascii="GHEA Grapalat" w:hAnsi="GHEA Grapalat"/>
        </w:rPr>
        <w:t>փոստի</w:t>
      </w:r>
      <w:proofErr w:type="spellEnd"/>
      <w:r w:rsidR="003E1421" w:rsidRPr="00B63E46">
        <w:rPr>
          <w:rFonts w:ascii="GHEA Grapalat" w:hAnsi="GHEA Grapalat"/>
          <w:lang w:val="af-ZA"/>
        </w:rPr>
        <w:t xml:space="preserve"> </w:t>
      </w:r>
      <w:proofErr w:type="spellStart"/>
      <w:r w:rsidR="003E1421" w:rsidRPr="00A71D81">
        <w:rPr>
          <w:rFonts w:ascii="GHEA Grapalat" w:hAnsi="GHEA Grapalat"/>
        </w:rPr>
        <w:t>հասցեն</w:t>
      </w:r>
      <w:proofErr w:type="spellEnd"/>
      <w:r w:rsidR="003E1421" w:rsidRPr="00B63E46">
        <w:rPr>
          <w:rFonts w:ascii="GHEA Grapalat" w:hAnsi="GHEA Grapalat"/>
          <w:lang w:val="af-ZA"/>
        </w:rPr>
        <w:t xml:space="preserve"> </w:t>
      </w:r>
      <w:r w:rsidR="003E1421" w:rsidRPr="00A71D81">
        <w:rPr>
          <w:rFonts w:ascii="GHEA Grapalat" w:hAnsi="GHEA Grapalat"/>
        </w:rPr>
        <w:t>է</w:t>
      </w:r>
      <w:r w:rsidR="003E1421" w:rsidRPr="00B63E46">
        <w:rPr>
          <w:rFonts w:ascii="GHEA Grapalat" w:hAnsi="GHEA Grapalat"/>
          <w:lang w:val="af-ZA"/>
        </w:rPr>
        <w:t xml:space="preserve">` </w:t>
      </w:r>
      <w:r w:rsidR="00B2681D" w:rsidRPr="00B63E46">
        <w:rPr>
          <w:rFonts w:ascii="GHEA Grapalat" w:hAnsi="GHEA Grapalat"/>
          <w:sz w:val="24"/>
          <w:szCs w:val="24"/>
          <w:lang w:val="af-ZA"/>
        </w:rPr>
        <w:t>«</w:t>
      </w:r>
      <w:r w:rsidR="003E1421" w:rsidRPr="00B63E46">
        <w:rPr>
          <w:rFonts w:ascii="GHEA Grapalat" w:hAnsi="GHEA Grapalat"/>
          <w:vertAlign w:val="subscript"/>
          <w:lang w:val="af-ZA"/>
        </w:rPr>
        <w:t xml:space="preserve"> </w:t>
      </w:r>
      <w:r w:rsidR="00B63E46" w:rsidRPr="006A4639">
        <w:rPr>
          <w:rFonts w:ascii="GHEA Grapalat" w:hAnsi="GHEA Grapalat"/>
          <w:i w:val="0"/>
          <w:u w:val="single"/>
          <w:lang w:val="af-ZA"/>
        </w:rPr>
        <w:t>gnumner@justexpert.am</w:t>
      </w:r>
      <w:r w:rsidR="00B2681D" w:rsidRPr="0029134E">
        <w:rPr>
          <w:rFonts w:ascii="GHEA Grapalat" w:hAnsi="GHEA Grapalat"/>
          <w:sz w:val="24"/>
          <w:szCs w:val="24"/>
          <w:lang w:val="af-ZA"/>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B63E46" w:rsidRDefault="002B32D6" w:rsidP="00EF3662">
      <w:pPr>
        <w:ind w:left="360"/>
        <w:jc w:val="center"/>
        <w:rPr>
          <w:rFonts w:ascii="GHEA Grapalat" w:hAnsi="GHEA Grapalat" w:cs="Sylfaen"/>
          <w:sz w:val="20"/>
          <w:szCs w:val="20"/>
          <w:lang w:val="en-AU"/>
        </w:rPr>
      </w:pPr>
    </w:p>
    <w:p w14:paraId="1FCD24D9" w14:textId="340AC174" w:rsidR="00096865" w:rsidRPr="00A71D81" w:rsidRDefault="00845AA5" w:rsidP="00EF3662">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B63E46">
        <w:rPr>
          <w:rFonts w:ascii="GHEA Grapalat" w:hAnsi="GHEA Grapalat" w:cs="Sylfaen"/>
          <w:i w:val="0"/>
        </w:rPr>
        <w:t xml:space="preserve"> </w:t>
      </w:r>
      <w:proofErr w:type="spellStart"/>
      <w:r w:rsidR="00096865" w:rsidRPr="00A71D81">
        <w:rPr>
          <w:rFonts w:ascii="GHEA Grapalat" w:hAnsi="GHEA Grapalat" w:cs="Sylfaen"/>
          <w:i w:val="0"/>
        </w:rPr>
        <w:t>առարկա</w:t>
      </w:r>
      <w:proofErr w:type="spellEnd"/>
      <w:r w:rsidR="00096865" w:rsidRPr="00B63E46">
        <w:rPr>
          <w:rFonts w:ascii="GHEA Grapalat" w:hAnsi="GHEA Grapalat" w:cs="Sylfaen"/>
          <w:i w:val="0"/>
        </w:rPr>
        <w:t xml:space="preserve"> </w:t>
      </w:r>
      <w:r w:rsidR="00096865" w:rsidRPr="00A71D81">
        <w:rPr>
          <w:rFonts w:ascii="GHEA Grapalat" w:hAnsi="GHEA Grapalat" w:cs="Sylfaen"/>
          <w:i w:val="0"/>
        </w:rPr>
        <w:t>է</w:t>
      </w:r>
      <w:r w:rsidR="00096865" w:rsidRPr="00B63E46">
        <w:rPr>
          <w:rFonts w:ascii="GHEA Grapalat" w:hAnsi="GHEA Grapalat" w:cs="Sylfaen"/>
          <w:i w:val="0"/>
        </w:rPr>
        <w:t xml:space="preserve"> </w:t>
      </w:r>
      <w:proofErr w:type="spellStart"/>
      <w:proofErr w:type="gramStart"/>
      <w:r w:rsidR="00096865" w:rsidRPr="00A71D81">
        <w:rPr>
          <w:rFonts w:ascii="GHEA Grapalat" w:hAnsi="GHEA Grapalat" w:cs="Sylfaen"/>
          <w:i w:val="0"/>
        </w:rPr>
        <w:t>հանդիսանում</w:t>
      </w:r>
      <w:proofErr w:type="spellEnd"/>
      <w:r w:rsidR="00096865" w:rsidRPr="00B63E46">
        <w:rPr>
          <w:rFonts w:ascii="GHEA Grapalat" w:hAnsi="GHEA Grapalat" w:cs="Sylfaen"/>
          <w:i w:val="0"/>
        </w:rPr>
        <w:t xml:space="preserve">  </w:t>
      </w:r>
      <w:r w:rsidR="00B63E46" w:rsidRPr="00B63E46">
        <w:rPr>
          <w:rFonts w:ascii="GHEA Grapalat" w:hAnsi="GHEA Grapalat" w:cs="Sylfaen"/>
          <w:i w:val="0"/>
        </w:rPr>
        <w:t>«</w:t>
      </w:r>
      <w:proofErr w:type="spellStart"/>
      <w:proofErr w:type="gramEnd"/>
      <w:r w:rsidR="00B63E46" w:rsidRPr="00B63E46">
        <w:rPr>
          <w:rFonts w:ascii="GHEA Grapalat" w:hAnsi="GHEA Grapalat" w:cs="Sylfaen"/>
          <w:i w:val="0"/>
        </w:rPr>
        <w:t>Հայաստանի</w:t>
      </w:r>
      <w:proofErr w:type="spellEnd"/>
      <w:r w:rsidR="00B63E46" w:rsidRPr="00B63E46">
        <w:rPr>
          <w:rFonts w:ascii="GHEA Grapalat" w:hAnsi="GHEA Grapalat" w:cs="Sylfaen"/>
          <w:i w:val="0"/>
        </w:rPr>
        <w:t xml:space="preserve"> </w:t>
      </w:r>
      <w:proofErr w:type="spellStart"/>
      <w:r w:rsidR="00B63E46" w:rsidRPr="00B63E46">
        <w:rPr>
          <w:rFonts w:ascii="GHEA Grapalat" w:hAnsi="GHEA Grapalat" w:cs="Sylfaen"/>
          <w:i w:val="0"/>
        </w:rPr>
        <w:t>Հանրապետության</w:t>
      </w:r>
      <w:proofErr w:type="spellEnd"/>
      <w:r w:rsidR="00B63E46" w:rsidRPr="00B63E46">
        <w:rPr>
          <w:rFonts w:ascii="GHEA Grapalat" w:hAnsi="GHEA Grapalat" w:cs="Sylfaen"/>
          <w:i w:val="0"/>
        </w:rPr>
        <w:t xml:space="preserve"> </w:t>
      </w:r>
      <w:proofErr w:type="spellStart"/>
      <w:r w:rsidR="00B63E46" w:rsidRPr="00B63E46">
        <w:rPr>
          <w:rFonts w:ascii="GHEA Grapalat" w:hAnsi="GHEA Grapalat" w:cs="Sylfaen"/>
          <w:i w:val="0"/>
        </w:rPr>
        <w:t>փորձագիտական</w:t>
      </w:r>
      <w:proofErr w:type="spellEnd"/>
      <w:r w:rsidR="00B63E46" w:rsidRPr="00B63E46">
        <w:rPr>
          <w:rFonts w:ascii="GHEA Grapalat" w:hAnsi="GHEA Grapalat" w:cs="Sylfaen"/>
          <w:i w:val="0"/>
        </w:rPr>
        <w:t xml:space="preserve"> </w:t>
      </w:r>
      <w:proofErr w:type="spellStart"/>
      <w:r w:rsidR="00B63E46" w:rsidRPr="00B63E46">
        <w:rPr>
          <w:rFonts w:ascii="GHEA Grapalat" w:hAnsi="GHEA Grapalat" w:cs="Sylfaen"/>
          <w:i w:val="0"/>
        </w:rPr>
        <w:t>կենտրոն</w:t>
      </w:r>
      <w:proofErr w:type="spellEnd"/>
      <w:r w:rsidR="00B63E46" w:rsidRPr="00B63E46">
        <w:rPr>
          <w:rFonts w:ascii="GHEA Grapalat" w:hAnsi="GHEA Grapalat" w:cs="Sylfaen"/>
          <w:i w:val="0"/>
        </w:rPr>
        <w:t>»</w:t>
      </w:r>
      <w:r w:rsidR="00B63E46" w:rsidRPr="00B63E46">
        <w:rPr>
          <w:rFonts w:ascii="GHEA Grapalat" w:hAnsi="GHEA Grapalat" w:cs="Times Armenian"/>
          <w:szCs w:val="24"/>
          <w:lang w:val="af-ZA"/>
        </w:rPr>
        <w:t xml:space="preserve"> </w:t>
      </w:r>
      <w:r w:rsidR="00B63E46" w:rsidRPr="00B63E46">
        <w:rPr>
          <w:rFonts w:ascii="GHEA Grapalat" w:hAnsi="GHEA Grapalat" w:cs="Sylfaen"/>
          <w:i w:val="0"/>
        </w:rPr>
        <w:t xml:space="preserve">ՊՈԱԿ-ի </w:t>
      </w:r>
      <w:proofErr w:type="spellStart"/>
      <w:r w:rsidR="00096865" w:rsidRPr="00A71D81">
        <w:rPr>
          <w:rFonts w:ascii="GHEA Grapalat" w:hAnsi="GHEA Grapalat" w:cs="Sylfaen"/>
          <w:i w:val="0"/>
        </w:rPr>
        <w:t>կարիքների</w:t>
      </w:r>
      <w:proofErr w:type="spellEnd"/>
      <w:r w:rsidR="00096865" w:rsidRPr="00A71D81">
        <w:rPr>
          <w:rFonts w:ascii="GHEA Grapalat" w:hAnsi="GHEA Grapalat" w:cs="Times Armenian"/>
          <w:i w:val="0"/>
          <w:lang w:val="af-ZA"/>
        </w:rPr>
        <w:t xml:space="preserve"> </w:t>
      </w:r>
      <w:proofErr w:type="spellStart"/>
      <w:r w:rsidR="00096865" w:rsidRPr="00A71D81">
        <w:rPr>
          <w:rFonts w:ascii="GHEA Grapalat" w:hAnsi="GHEA Grapalat" w:cs="Sylfaen"/>
          <w:i w:val="0"/>
        </w:rPr>
        <w:t>համար</w:t>
      </w:r>
      <w:proofErr w:type="spellEnd"/>
      <w:r w:rsidR="00096865" w:rsidRPr="00A71D81">
        <w:rPr>
          <w:rFonts w:ascii="GHEA Grapalat" w:hAnsi="GHEA Grapalat" w:cs="Times Armenian"/>
          <w:i w:val="0"/>
          <w:lang w:val="af-ZA"/>
        </w:rPr>
        <w:t xml:space="preserve">` </w:t>
      </w:r>
      <w:r w:rsidR="00C21249">
        <w:rPr>
          <w:rFonts w:ascii="GHEA Grapalat" w:hAnsi="GHEA Grapalat" w:cs="Sylfaen"/>
          <w:i w:val="0"/>
          <w:color w:val="FF0000"/>
          <w:lang w:val="hy-AM"/>
        </w:rPr>
        <w:t>քիմիական նյութերի</w:t>
      </w:r>
      <w:r w:rsidR="00B63E46" w:rsidRPr="00C21249">
        <w:rPr>
          <w:rFonts w:ascii="GHEA Grapalat" w:hAnsi="GHEA Grapalat" w:cs="Sylfaen"/>
          <w:b/>
          <w:color w:val="FF0000"/>
          <w:lang w:val="en-US"/>
        </w:rPr>
        <w:t xml:space="preserve"> </w:t>
      </w:r>
      <w:proofErr w:type="spellStart"/>
      <w:r w:rsidR="00096865" w:rsidRPr="00A71D81">
        <w:rPr>
          <w:rFonts w:ascii="GHEA Grapalat" w:hAnsi="GHEA Grapalat"/>
          <w:i w:val="0"/>
        </w:rPr>
        <w:t>ձեռքբերումը</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այսուհետ</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նաև</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ապրանք</w:t>
      </w:r>
      <w:proofErr w:type="spellEnd"/>
      <w:r w:rsidR="00816505" w:rsidRPr="00A71D81">
        <w:rPr>
          <w:rFonts w:ascii="GHEA Grapalat" w:hAnsi="GHEA Grapalat"/>
          <w:i w:val="0"/>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որոնք</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խմբավորված</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են</w:t>
      </w:r>
      <w:proofErr w:type="spellEnd"/>
      <w:r w:rsidR="00096865" w:rsidRPr="00A71D81">
        <w:rPr>
          <w:rFonts w:ascii="GHEA Grapalat" w:hAnsi="GHEA Grapalat"/>
          <w:i w:val="0"/>
          <w:lang w:val="af-ZA"/>
        </w:rPr>
        <w:t xml:space="preserve"> </w:t>
      </w:r>
      <w:r w:rsidR="00A76C15" w:rsidRPr="00A71D81">
        <w:rPr>
          <w:rFonts w:ascii="GHEA Grapalat" w:hAnsi="GHEA Grapalat"/>
          <w:i w:val="0"/>
          <w:lang w:val="af-ZA"/>
        </w:rPr>
        <w:t>«</w:t>
      </w:r>
      <w:r w:rsidR="0029134E">
        <w:rPr>
          <w:rFonts w:ascii="GHEA Grapalat" w:hAnsi="GHEA Grapalat" w:cs="Sylfaen"/>
          <w:i w:val="0"/>
          <w:lang w:val="hy-AM"/>
        </w:rPr>
        <w:t>4</w:t>
      </w:r>
      <w:r w:rsidR="0012645F">
        <w:rPr>
          <w:rFonts w:ascii="GHEA Grapalat" w:hAnsi="GHEA Grapalat" w:cs="Sylfaen"/>
          <w:i w:val="0"/>
          <w:lang w:val="hy-AM"/>
        </w:rPr>
        <w:t>2</w:t>
      </w:r>
      <w:r w:rsidR="00A76C15" w:rsidRPr="00B63E46">
        <w:rPr>
          <w:rFonts w:ascii="GHEA Grapalat" w:hAnsi="GHEA Grapalat" w:cs="Sylfaen"/>
          <w:i w:val="0"/>
        </w:rPr>
        <w:t>»</w:t>
      </w:r>
      <w:r w:rsidR="00096865" w:rsidRPr="00B63E46">
        <w:rPr>
          <w:rFonts w:ascii="GHEA Grapalat" w:hAnsi="GHEA Grapalat" w:cs="Sylfaen"/>
          <w:i w:val="0"/>
        </w:rPr>
        <w:t xml:space="preserve"> </w:t>
      </w:r>
      <w:proofErr w:type="spellStart"/>
      <w:r w:rsidR="00096865" w:rsidRPr="00A71D81">
        <w:rPr>
          <w:rFonts w:ascii="GHEA Grapalat" w:hAnsi="GHEA Grapalat" w:cs="Sylfaen"/>
          <w:i w:val="0"/>
        </w:rPr>
        <w:t>չափաբաժիներ</w:t>
      </w:r>
      <w:r w:rsidR="00753E6E" w:rsidRPr="00A71D81">
        <w:rPr>
          <w:rFonts w:ascii="GHEA Grapalat" w:hAnsi="GHEA Grapalat" w:cs="Sylfaen"/>
          <w:i w:val="0"/>
        </w:rPr>
        <w:t>ում</w:t>
      </w:r>
      <w:proofErr w:type="spellEnd"/>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12645F" w14:paraId="21FBE128" w14:textId="77777777" w:rsidTr="006D2E03">
        <w:trPr>
          <w:trHeight w:val="480"/>
        </w:trPr>
        <w:tc>
          <w:tcPr>
            <w:tcW w:w="3119" w:type="dxa"/>
            <w:gridSpan w:val="2"/>
            <w:vAlign w:val="center"/>
          </w:tcPr>
          <w:p w14:paraId="1C0B524E" w14:textId="77777777" w:rsidR="006675F2" w:rsidRPr="0012645F" w:rsidRDefault="006675F2" w:rsidP="00D30C7A">
            <w:pPr>
              <w:pStyle w:val="BodyTextIndent2"/>
              <w:spacing w:line="240" w:lineRule="auto"/>
              <w:ind w:firstLine="0"/>
              <w:jc w:val="center"/>
              <w:rPr>
                <w:rFonts w:ascii="GHEA Grapalat" w:hAnsi="GHEA Grapalat"/>
                <w:b/>
                <w:bCs/>
                <w:i/>
                <w:iCs/>
                <w:sz w:val="14"/>
                <w:szCs w:val="14"/>
              </w:rPr>
            </w:pPr>
            <w:r w:rsidRPr="0012645F">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12645F" w:rsidRDefault="006675F2" w:rsidP="00EF3662">
            <w:pPr>
              <w:pStyle w:val="BodyTextIndent2"/>
              <w:spacing w:line="240" w:lineRule="auto"/>
              <w:ind w:firstLine="0"/>
              <w:jc w:val="center"/>
              <w:rPr>
                <w:rFonts w:ascii="GHEA Grapalat" w:hAnsi="GHEA Grapalat"/>
                <w:b/>
                <w:bCs/>
                <w:i/>
                <w:iCs/>
              </w:rPr>
            </w:pPr>
            <w:r w:rsidRPr="0012645F">
              <w:rPr>
                <w:rFonts w:ascii="GHEA Grapalat" w:hAnsi="GHEA Grapalat"/>
                <w:b/>
                <w:bCs/>
                <w:i/>
                <w:iCs/>
              </w:rPr>
              <w:t>Չափաբաժնի անվանումը</w:t>
            </w:r>
          </w:p>
        </w:tc>
      </w:tr>
      <w:tr w:rsidR="006675F2" w:rsidRPr="0012645F" w14:paraId="29C10885" w14:textId="77777777" w:rsidTr="006D2E03">
        <w:trPr>
          <w:trHeight w:val="292"/>
        </w:trPr>
        <w:tc>
          <w:tcPr>
            <w:tcW w:w="1701" w:type="dxa"/>
            <w:vAlign w:val="center"/>
          </w:tcPr>
          <w:p w14:paraId="56F98170" w14:textId="77777777" w:rsidR="006675F2" w:rsidRPr="0012645F" w:rsidRDefault="00D30C7A" w:rsidP="00EF3662">
            <w:pPr>
              <w:pStyle w:val="BodyTextIndent2"/>
              <w:spacing w:line="240" w:lineRule="auto"/>
              <w:jc w:val="center"/>
              <w:rPr>
                <w:rFonts w:ascii="GHEA Grapalat" w:hAnsi="GHEA Grapalat"/>
                <w:b/>
                <w:bCs/>
                <w:i/>
                <w:iCs/>
                <w:sz w:val="14"/>
                <w:szCs w:val="14"/>
              </w:rPr>
            </w:pPr>
            <w:r w:rsidRPr="0012645F">
              <w:rPr>
                <w:rFonts w:ascii="GHEA Grapalat" w:hAnsi="GHEA Grapalat"/>
                <w:b/>
                <w:bCs/>
                <w:i/>
                <w:iCs/>
                <w:sz w:val="14"/>
                <w:szCs w:val="14"/>
              </w:rPr>
              <w:t>համարները</w:t>
            </w:r>
          </w:p>
        </w:tc>
        <w:tc>
          <w:tcPr>
            <w:tcW w:w="1418" w:type="dxa"/>
            <w:vAlign w:val="center"/>
          </w:tcPr>
          <w:p w14:paraId="3CE79196" w14:textId="77777777" w:rsidR="006675F2" w:rsidRPr="0012645F" w:rsidRDefault="00D30C7A" w:rsidP="006D5136">
            <w:pPr>
              <w:pStyle w:val="BodyTextIndent2"/>
              <w:spacing w:line="240" w:lineRule="auto"/>
              <w:ind w:firstLine="0"/>
              <w:rPr>
                <w:rFonts w:ascii="GHEA Grapalat" w:hAnsi="GHEA Grapalat"/>
                <w:b/>
                <w:bCs/>
                <w:i/>
                <w:iCs/>
                <w:sz w:val="14"/>
                <w:szCs w:val="14"/>
              </w:rPr>
            </w:pPr>
            <w:r w:rsidRPr="0012645F">
              <w:rPr>
                <w:rFonts w:ascii="GHEA Grapalat" w:hAnsi="GHEA Grapalat"/>
                <w:b/>
                <w:bCs/>
                <w:i/>
                <w:iCs/>
                <w:sz w:val="14"/>
                <w:szCs w:val="14"/>
                <w:lang w:val="hy-AM"/>
              </w:rPr>
              <w:t>գնման</w:t>
            </w:r>
            <w:r w:rsidRPr="0012645F">
              <w:rPr>
                <w:rFonts w:ascii="GHEA Grapalat" w:hAnsi="GHEA Grapalat"/>
                <w:b/>
                <w:bCs/>
                <w:i/>
                <w:iCs/>
                <w:sz w:val="14"/>
                <w:szCs w:val="14"/>
                <w:lang w:val="en-US"/>
              </w:rPr>
              <w:t xml:space="preserve"> </w:t>
            </w:r>
            <w:r w:rsidRPr="0012645F">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12645F" w:rsidRDefault="006675F2" w:rsidP="00EF3662">
            <w:pPr>
              <w:pStyle w:val="BodyTextIndent2"/>
              <w:spacing w:line="240" w:lineRule="auto"/>
              <w:ind w:firstLine="0"/>
              <w:jc w:val="center"/>
              <w:rPr>
                <w:rFonts w:ascii="GHEA Grapalat" w:hAnsi="GHEA Grapalat"/>
                <w:b/>
                <w:bCs/>
                <w:i/>
                <w:iCs/>
              </w:rPr>
            </w:pPr>
          </w:p>
        </w:tc>
      </w:tr>
      <w:tr w:rsidR="0012645F" w:rsidRPr="0012645F" w14:paraId="69B811A7" w14:textId="77777777" w:rsidTr="006D2E03">
        <w:tc>
          <w:tcPr>
            <w:tcW w:w="1701" w:type="dxa"/>
            <w:vAlign w:val="center"/>
          </w:tcPr>
          <w:p w14:paraId="6D70B21A" w14:textId="77777777" w:rsidR="0012645F" w:rsidRPr="0012645F" w:rsidRDefault="0012645F" w:rsidP="0012645F">
            <w:pPr>
              <w:pStyle w:val="BodyTextIndent2"/>
              <w:spacing w:line="240" w:lineRule="auto"/>
              <w:ind w:firstLine="0"/>
              <w:jc w:val="center"/>
              <w:rPr>
                <w:rFonts w:ascii="GHEA Grapalat" w:hAnsi="GHEA Grapalat"/>
                <w:sz w:val="16"/>
              </w:rPr>
            </w:pPr>
            <w:r w:rsidRPr="0012645F">
              <w:rPr>
                <w:rFonts w:ascii="GHEA Grapalat" w:hAnsi="GHEA Grapalat"/>
                <w:sz w:val="16"/>
              </w:rPr>
              <w:t>1</w:t>
            </w:r>
          </w:p>
        </w:tc>
        <w:tc>
          <w:tcPr>
            <w:tcW w:w="1418" w:type="dxa"/>
            <w:vAlign w:val="center"/>
          </w:tcPr>
          <w:p w14:paraId="176D7CD8" w14:textId="0DED03BE" w:rsidR="0012645F" w:rsidRPr="0012645F" w:rsidRDefault="0012645F" w:rsidP="0012645F">
            <w:pPr>
              <w:pStyle w:val="BodyTextIndent2"/>
              <w:spacing w:line="240" w:lineRule="auto"/>
              <w:ind w:firstLine="0"/>
              <w:jc w:val="center"/>
              <w:rPr>
                <w:rFonts w:ascii="GHEA Grapalat" w:hAnsi="GHEA Grapalat"/>
                <w:sz w:val="16"/>
                <w:highlight w:val="yellow"/>
              </w:rPr>
            </w:pPr>
            <w:r w:rsidRPr="0012645F">
              <w:rPr>
                <w:rFonts w:ascii="GHEA Grapalat" w:hAnsi="GHEA Grapalat" w:cs="Calibri"/>
              </w:rPr>
              <w:t>520000</w:t>
            </w:r>
          </w:p>
        </w:tc>
        <w:tc>
          <w:tcPr>
            <w:tcW w:w="7231" w:type="dxa"/>
            <w:vAlign w:val="center"/>
          </w:tcPr>
          <w:p w14:paraId="5E5B2570" w14:textId="08CA8819" w:rsidR="0012645F" w:rsidRPr="0012645F" w:rsidRDefault="0012645F" w:rsidP="0012645F">
            <w:pPr>
              <w:pStyle w:val="BodyTextIndent2"/>
              <w:spacing w:line="240" w:lineRule="auto"/>
              <w:ind w:firstLine="0"/>
              <w:rPr>
                <w:rFonts w:ascii="GHEA Grapalat" w:hAnsi="GHEA Grapalat"/>
                <w:u w:val="single"/>
                <w:vertAlign w:val="subscript"/>
              </w:rPr>
            </w:pPr>
            <w:r w:rsidRPr="0012645F">
              <w:rPr>
                <w:rFonts w:ascii="GHEA Grapalat" w:hAnsi="GHEA Grapalat" w:cs="Calibri"/>
              </w:rPr>
              <w:t xml:space="preserve">հելիում </w:t>
            </w:r>
          </w:p>
        </w:tc>
      </w:tr>
      <w:tr w:rsidR="0012645F" w:rsidRPr="0012645F" w14:paraId="362288B0" w14:textId="77777777" w:rsidTr="006D2E03">
        <w:tc>
          <w:tcPr>
            <w:tcW w:w="1701" w:type="dxa"/>
            <w:vAlign w:val="center"/>
          </w:tcPr>
          <w:p w14:paraId="558A16F2" w14:textId="77777777" w:rsidR="0012645F" w:rsidRPr="0012645F" w:rsidRDefault="0012645F" w:rsidP="0012645F">
            <w:pPr>
              <w:pStyle w:val="BodyTextIndent2"/>
              <w:spacing w:line="240" w:lineRule="auto"/>
              <w:ind w:firstLine="0"/>
              <w:jc w:val="center"/>
              <w:rPr>
                <w:rFonts w:ascii="GHEA Grapalat" w:hAnsi="GHEA Grapalat"/>
                <w:sz w:val="16"/>
              </w:rPr>
            </w:pPr>
            <w:r w:rsidRPr="0012645F">
              <w:rPr>
                <w:rFonts w:ascii="GHEA Grapalat" w:hAnsi="GHEA Grapalat"/>
                <w:sz w:val="16"/>
              </w:rPr>
              <w:t>2</w:t>
            </w:r>
          </w:p>
        </w:tc>
        <w:tc>
          <w:tcPr>
            <w:tcW w:w="1418" w:type="dxa"/>
            <w:vAlign w:val="center"/>
          </w:tcPr>
          <w:p w14:paraId="2D9F359B" w14:textId="3D16753C" w:rsidR="0012645F" w:rsidRPr="0012645F" w:rsidRDefault="0012645F" w:rsidP="0012645F">
            <w:pPr>
              <w:pStyle w:val="BodyTextIndent2"/>
              <w:spacing w:line="240" w:lineRule="auto"/>
              <w:ind w:firstLine="0"/>
              <w:jc w:val="center"/>
              <w:rPr>
                <w:rFonts w:ascii="GHEA Grapalat" w:hAnsi="GHEA Grapalat"/>
                <w:sz w:val="16"/>
                <w:highlight w:val="yellow"/>
              </w:rPr>
            </w:pPr>
            <w:r w:rsidRPr="0012645F">
              <w:rPr>
                <w:rFonts w:ascii="GHEA Grapalat" w:hAnsi="GHEA Grapalat" w:cs="Calibri"/>
              </w:rPr>
              <w:t>600</w:t>
            </w:r>
          </w:p>
        </w:tc>
        <w:tc>
          <w:tcPr>
            <w:tcW w:w="7231" w:type="dxa"/>
            <w:vAlign w:val="center"/>
          </w:tcPr>
          <w:p w14:paraId="4FD8402B" w14:textId="4793E4B0" w:rsidR="0012645F" w:rsidRPr="0012645F" w:rsidRDefault="0012645F" w:rsidP="0012645F">
            <w:pPr>
              <w:pStyle w:val="BodyTextIndent2"/>
              <w:spacing w:line="240" w:lineRule="auto"/>
              <w:ind w:firstLine="0"/>
              <w:rPr>
                <w:rFonts w:ascii="GHEA Grapalat" w:hAnsi="GHEA Grapalat"/>
              </w:rPr>
            </w:pPr>
            <w:r w:rsidRPr="0012645F">
              <w:rPr>
                <w:rFonts w:ascii="GHEA Grapalat" w:hAnsi="GHEA Grapalat" w:cs="Calibri"/>
              </w:rPr>
              <w:t>ալյումինի սուլֆատ/օկտահիդրատ</w:t>
            </w:r>
          </w:p>
        </w:tc>
      </w:tr>
      <w:tr w:rsidR="0012645F" w:rsidRPr="0012645F" w14:paraId="7D258361" w14:textId="77777777" w:rsidTr="006D2E03">
        <w:tc>
          <w:tcPr>
            <w:tcW w:w="1701" w:type="dxa"/>
            <w:vAlign w:val="center"/>
          </w:tcPr>
          <w:p w14:paraId="65E2A452" w14:textId="6420ECE6" w:rsidR="0012645F" w:rsidRPr="0012645F" w:rsidRDefault="0012645F" w:rsidP="0012645F">
            <w:pPr>
              <w:pStyle w:val="BodyTextIndent2"/>
              <w:spacing w:line="240" w:lineRule="auto"/>
              <w:ind w:firstLine="0"/>
              <w:jc w:val="center"/>
              <w:rPr>
                <w:rFonts w:ascii="GHEA Grapalat" w:hAnsi="GHEA Grapalat"/>
                <w:lang w:val="hy-AM"/>
              </w:rPr>
            </w:pPr>
            <w:r w:rsidRPr="0012645F">
              <w:rPr>
                <w:rFonts w:ascii="GHEA Grapalat" w:hAnsi="GHEA Grapalat"/>
                <w:lang w:val="hy-AM"/>
              </w:rPr>
              <w:t>3</w:t>
            </w:r>
          </w:p>
        </w:tc>
        <w:tc>
          <w:tcPr>
            <w:tcW w:w="1418" w:type="dxa"/>
            <w:vAlign w:val="center"/>
          </w:tcPr>
          <w:p w14:paraId="42C6DC91" w14:textId="026C4025" w:rsidR="0012645F" w:rsidRPr="0012645F" w:rsidRDefault="0012645F" w:rsidP="0012645F">
            <w:pPr>
              <w:pStyle w:val="BodyTextIndent2"/>
              <w:spacing w:line="240" w:lineRule="auto"/>
              <w:ind w:firstLine="0"/>
              <w:jc w:val="center"/>
              <w:rPr>
                <w:rFonts w:ascii="GHEA Grapalat" w:hAnsi="GHEA Grapalat"/>
                <w:highlight w:val="yellow"/>
              </w:rPr>
            </w:pPr>
            <w:r w:rsidRPr="0012645F">
              <w:rPr>
                <w:rFonts w:ascii="GHEA Grapalat" w:hAnsi="GHEA Grapalat" w:cs="Calibri"/>
              </w:rPr>
              <w:t>2200</w:t>
            </w:r>
          </w:p>
        </w:tc>
        <w:tc>
          <w:tcPr>
            <w:tcW w:w="7231" w:type="dxa"/>
            <w:vAlign w:val="center"/>
          </w:tcPr>
          <w:p w14:paraId="62088D67" w14:textId="4ABC8CAB" w:rsidR="0012645F" w:rsidRPr="0012645F" w:rsidRDefault="0012645F" w:rsidP="0012645F">
            <w:pPr>
              <w:pStyle w:val="BodyTextIndent2"/>
              <w:spacing w:line="240" w:lineRule="auto"/>
              <w:ind w:firstLine="0"/>
              <w:rPr>
                <w:rFonts w:ascii="GHEA Grapalat" w:hAnsi="GHEA Grapalat"/>
              </w:rPr>
            </w:pPr>
            <w:r w:rsidRPr="0012645F">
              <w:rPr>
                <w:rFonts w:ascii="GHEA Grapalat" w:hAnsi="GHEA Grapalat" w:cs="Calibri"/>
              </w:rPr>
              <w:t>Տոլուոլ</w:t>
            </w:r>
          </w:p>
        </w:tc>
      </w:tr>
      <w:tr w:rsidR="0012645F" w:rsidRPr="0012645F" w14:paraId="46EB1E97" w14:textId="77777777" w:rsidTr="006D2E03">
        <w:tc>
          <w:tcPr>
            <w:tcW w:w="1701" w:type="dxa"/>
            <w:vAlign w:val="center"/>
          </w:tcPr>
          <w:p w14:paraId="087A6CF1" w14:textId="5E2D14A9" w:rsidR="0012645F" w:rsidRPr="0012645F" w:rsidRDefault="0012645F" w:rsidP="0012645F">
            <w:pPr>
              <w:pStyle w:val="BodyTextIndent2"/>
              <w:spacing w:line="240" w:lineRule="auto"/>
              <w:ind w:firstLine="0"/>
              <w:jc w:val="center"/>
              <w:rPr>
                <w:rFonts w:ascii="GHEA Grapalat" w:hAnsi="GHEA Grapalat"/>
                <w:lang w:val="hy-AM"/>
              </w:rPr>
            </w:pPr>
            <w:r w:rsidRPr="0012645F">
              <w:rPr>
                <w:rFonts w:ascii="GHEA Grapalat" w:hAnsi="GHEA Grapalat"/>
                <w:lang w:val="hy-AM"/>
              </w:rPr>
              <w:t>4</w:t>
            </w:r>
          </w:p>
        </w:tc>
        <w:tc>
          <w:tcPr>
            <w:tcW w:w="1418" w:type="dxa"/>
            <w:vAlign w:val="center"/>
          </w:tcPr>
          <w:p w14:paraId="5BB20CE0" w14:textId="39BB5E1B" w:rsidR="0012645F" w:rsidRPr="0012645F" w:rsidRDefault="0012645F" w:rsidP="0012645F">
            <w:pPr>
              <w:pStyle w:val="BodyTextIndent2"/>
              <w:spacing w:line="240" w:lineRule="auto"/>
              <w:ind w:firstLine="0"/>
              <w:jc w:val="center"/>
              <w:rPr>
                <w:rFonts w:ascii="GHEA Grapalat" w:hAnsi="GHEA Grapalat"/>
                <w:highlight w:val="yellow"/>
              </w:rPr>
            </w:pPr>
            <w:r w:rsidRPr="0012645F">
              <w:rPr>
                <w:rFonts w:ascii="GHEA Grapalat" w:hAnsi="GHEA Grapalat" w:cs="Calibri"/>
              </w:rPr>
              <w:t>990000</w:t>
            </w:r>
          </w:p>
        </w:tc>
        <w:tc>
          <w:tcPr>
            <w:tcW w:w="7231" w:type="dxa"/>
            <w:vAlign w:val="center"/>
          </w:tcPr>
          <w:p w14:paraId="58A4D779" w14:textId="0622720A" w:rsidR="0012645F" w:rsidRPr="0012645F" w:rsidRDefault="0012645F" w:rsidP="0012645F">
            <w:pPr>
              <w:pStyle w:val="BodyTextIndent2"/>
              <w:spacing w:line="240" w:lineRule="auto"/>
              <w:ind w:firstLine="0"/>
              <w:rPr>
                <w:rFonts w:ascii="GHEA Grapalat" w:hAnsi="GHEA Grapalat"/>
              </w:rPr>
            </w:pPr>
            <w:r w:rsidRPr="0012645F">
              <w:rPr>
                <w:rFonts w:ascii="GHEA Grapalat" w:hAnsi="GHEA Grapalat" w:cs="Arial"/>
                <w:color w:val="000000"/>
              </w:rPr>
              <w:t>զանազան</w:t>
            </w:r>
            <w:r w:rsidRPr="0012645F">
              <w:rPr>
                <w:rFonts w:ascii="GHEA Grapalat" w:hAnsi="GHEA Grapalat" w:cs="Calibri"/>
                <w:color w:val="000000"/>
              </w:rPr>
              <w:t xml:space="preserve"> </w:t>
            </w:r>
            <w:r w:rsidRPr="0012645F">
              <w:rPr>
                <w:rFonts w:ascii="GHEA Grapalat" w:hAnsi="GHEA Grapalat" w:cs="Arial"/>
                <w:color w:val="000000"/>
              </w:rPr>
              <w:t>օրգանական</w:t>
            </w:r>
            <w:r w:rsidRPr="0012645F">
              <w:rPr>
                <w:rFonts w:ascii="GHEA Grapalat" w:hAnsi="GHEA Grapalat" w:cs="Calibri"/>
                <w:color w:val="000000"/>
              </w:rPr>
              <w:t xml:space="preserve"> </w:t>
            </w:r>
            <w:r w:rsidRPr="0012645F">
              <w:rPr>
                <w:rFonts w:ascii="GHEA Grapalat" w:hAnsi="GHEA Grapalat" w:cs="Arial"/>
                <w:color w:val="000000"/>
              </w:rPr>
              <w:t>քիմիական</w:t>
            </w:r>
            <w:r w:rsidRPr="0012645F">
              <w:rPr>
                <w:rFonts w:ascii="GHEA Grapalat" w:hAnsi="GHEA Grapalat" w:cs="Calibri"/>
                <w:color w:val="000000"/>
              </w:rPr>
              <w:t xml:space="preserve"> </w:t>
            </w:r>
            <w:r w:rsidRPr="0012645F">
              <w:rPr>
                <w:rFonts w:ascii="GHEA Grapalat" w:hAnsi="GHEA Grapalat" w:cs="Arial"/>
                <w:color w:val="000000"/>
              </w:rPr>
              <w:t>նյութեր</w:t>
            </w:r>
          </w:p>
        </w:tc>
      </w:tr>
      <w:tr w:rsidR="0012645F" w:rsidRPr="0012645F" w14:paraId="47A04025" w14:textId="77777777" w:rsidTr="006D2E03">
        <w:tc>
          <w:tcPr>
            <w:tcW w:w="1701" w:type="dxa"/>
            <w:vAlign w:val="center"/>
          </w:tcPr>
          <w:p w14:paraId="2D457D9F" w14:textId="65AECA3E" w:rsidR="0012645F" w:rsidRPr="0012645F" w:rsidRDefault="0012645F" w:rsidP="0012645F">
            <w:pPr>
              <w:pStyle w:val="BodyTextIndent2"/>
              <w:spacing w:line="240" w:lineRule="auto"/>
              <w:ind w:firstLine="0"/>
              <w:jc w:val="center"/>
              <w:rPr>
                <w:rFonts w:ascii="GHEA Grapalat" w:hAnsi="GHEA Grapalat"/>
                <w:lang w:val="hy-AM"/>
              </w:rPr>
            </w:pPr>
            <w:r w:rsidRPr="0012645F">
              <w:rPr>
                <w:rFonts w:ascii="GHEA Grapalat" w:hAnsi="GHEA Grapalat"/>
                <w:lang w:val="hy-AM"/>
              </w:rPr>
              <w:t>5</w:t>
            </w:r>
          </w:p>
        </w:tc>
        <w:tc>
          <w:tcPr>
            <w:tcW w:w="1418" w:type="dxa"/>
            <w:vAlign w:val="center"/>
          </w:tcPr>
          <w:p w14:paraId="5DF10E22" w14:textId="3A00D10D" w:rsidR="0012645F" w:rsidRPr="0012645F" w:rsidRDefault="0012645F" w:rsidP="0012645F">
            <w:pPr>
              <w:pStyle w:val="BodyTextIndent2"/>
              <w:spacing w:line="240" w:lineRule="auto"/>
              <w:ind w:firstLine="0"/>
              <w:jc w:val="center"/>
              <w:rPr>
                <w:rFonts w:ascii="GHEA Grapalat" w:hAnsi="GHEA Grapalat"/>
                <w:highlight w:val="yellow"/>
              </w:rPr>
            </w:pPr>
            <w:r w:rsidRPr="0012645F">
              <w:rPr>
                <w:rFonts w:ascii="GHEA Grapalat" w:hAnsi="GHEA Grapalat" w:cs="Calibri"/>
              </w:rPr>
              <w:t>168000</w:t>
            </w:r>
          </w:p>
        </w:tc>
        <w:tc>
          <w:tcPr>
            <w:tcW w:w="7231" w:type="dxa"/>
            <w:vAlign w:val="center"/>
          </w:tcPr>
          <w:p w14:paraId="03B8123C" w14:textId="5862C872" w:rsidR="0012645F" w:rsidRPr="0012645F" w:rsidRDefault="0012645F" w:rsidP="0012645F">
            <w:pPr>
              <w:pStyle w:val="BodyTextIndent2"/>
              <w:spacing w:line="240" w:lineRule="auto"/>
              <w:ind w:firstLine="0"/>
              <w:rPr>
                <w:rFonts w:ascii="GHEA Grapalat" w:hAnsi="GHEA Grapalat"/>
              </w:rPr>
            </w:pPr>
            <w:r w:rsidRPr="0012645F">
              <w:rPr>
                <w:rFonts w:ascii="GHEA Grapalat" w:hAnsi="GHEA Grapalat" w:cs="Arial"/>
                <w:color w:val="000000"/>
              </w:rPr>
              <w:t>զանազան</w:t>
            </w:r>
            <w:r w:rsidRPr="0012645F">
              <w:rPr>
                <w:rFonts w:ascii="GHEA Grapalat" w:hAnsi="GHEA Grapalat" w:cs="Calibri"/>
                <w:color w:val="000000"/>
              </w:rPr>
              <w:t xml:space="preserve"> </w:t>
            </w:r>
            <w:r w:rsidRPr="0012645F">
              <w:rPr>
                <w:rFonts w:ascii="GHEA Grapalat" w:hAnsi="GHEA Grapalat" w:cs="Arial"/>
                <w:color w:val="000000"/>
              </w:rPr>
              <w:t>օրգանական</w:t>
            </w:r>
            <w:r w:rsidRPr="0012645F">
              <w:rPr>
                <w:rFonts w:ascii="GHEA Grapalat" w:hAnsi="GHEA Grapalat" w:cs="Calibri"/>
                <w:color w:val="000000"/>
              </w:rPr>
              <w:t xml:space="preserve"> </w:t>
            </w:r>
            <w:r w:rsidRPr="0012645F">
              <w:rPr>
                <w:rFonts w:ascii="GHEA Grapalat" w:hAnsi="GHEA Grapalat" w:cs="Arial"/>
                <w:color w:val="000000"/>
              </w:rPr>
              <w:t>քիմիական</w:t>
            </w:r>
            <w:r w:rsidRPr="0012645F">
              <w:rPr>
                <w:rFonts w:ascii="GHEA Grapalat" w:hAnsi="GHEA Grapalat" w:cs="Calibri"/>
                <w:color w:val="000000"/>
              </w:rPr>
              <w:t xml:space="preserve"> </w:t>
            </w:r>
            <w:r w:rsidRPr="0012645F">
              <w:rPr>
                <w:rFonts w:ascii="GHEA Grapalat" w:hAnsi="GHEA Grapalat" w:cs="Arial"/>
                <w:color w:val="000000"/>
              </w:rPr>
              <w:t>նյութեր</w:t>
            </w:r>
          </w:p>
        </w:tc>
      </w:tr>
      <w:tr w:rsidR="0012645F" w:rsidRPr="0012645F" w14:paraId="17A6DC5B" w14:textId="77777777" w:rsidTr="006D2E03">
        <w:tc>
          <w:tcPr>
            <w:tcW w:w="1701" w:type="dxa"/>
            <w:vAlign w:val="center"/>
          </w:tcPr>
          <w:p w14:paraId="5C948BE8" w14:textId="710CF731" w:rsidR="0012645F" w:rsidRPr="0012645F" w:rsidRDefault="0012645F" w:rsidP="0012645F">
            <w:pPr>
              <w:pStyle w:val="BodyTextIndent2"/>
              <w:spacing w:line="240" w:lineRule="auto"/>
              <w:ind w:firstLine="0"/>
              <w:rPr>
                <w:rFonts w:ascii="GHEA Grapalat" w:hAnsi="GHEA Grapalat"/>
                <w:lang w:val="hy-AM"/>
              </w:rPr>
            </w:pPr>
            <w:r w:rsidRPr="0012645F">
              <w:rPr>
                <w:rFonts w:ascii="GHEA Grapalat" w:hAnsi="GHEA Grapalat"/>
                <w:lang w:val="hy-AM"/>
              </w:rPr>
              <w:t xml:space="preserve">           6</w:t>
            </w:r>
          </w:p>
        </w:tc>
        <w:tc>
          <w:tcPr>
            <w:tcW w:w="1418" w:type="dxa"/>
            <w:vAlign w:val="center"/>
          </w:tcPr>
          <w:p w14:paraId="49C81999" w14:textId="3399738F" w:rsidR="0012645F" w:rsidRPr="0012645F" w:rsidRDefault="0012645F" w:rsidP="0012645F">
            <w:pPr>
              <w:pStyle w:val="BodyTextIndent2"/>
              <w:spacing w:line="240" w:lineRule="auto"/>
              <w:ind w:firstLine="0"/>
              <w:jc w:val="center"/>
              <w:rPr>
                <w:rFonts w:ascii="GHEA Grapalat" w:hAnsi="GHEA Grapalat"/>
                <w:highlight w:val="yellow"/>
              </w:rPr>
            </w:pPr>
            <w:r w:rsidRPr="0012645F">
              <w:rPr>
                <w:rFonts w:ascii="GHEA Grapalat" w:hAnsi="GHEA Grapalat" w:cs="Calibri"/>
              </w:rPr>
              <w:t>3600</w:t>
            </w:r>
          </w:p>
        </w:tc>
        <w:tc>
          <w:tcPr>
            <w:tcW w:w="7231" w:type="dxa"/>
            <w:vAlign w:val="center"/>
          </w:tcPr>
          <w:p w14:paraId="1C8AE604" w14:textId="7395D40A" w:rsidR="0012645F" w:rsidRPr="0012645F" w:rsidRDefault="0012645F" w:rsidP="0012645F">
            <w:pPr>
              <w:pStyle w:val="BodyTextIndent2"/>
              <w:spacing w:line="240" w:lineRule="auto"/>
              <w:ind w:firstLine="0"/>
              <w:rPr>
                <w:rFonts w:ascii="GHEA Grapalat" w:hAnsi="GHEA Grapalat"/>
              </w:rPr>
            </w:pPr>
            <w:r w:rsidRPr="0012645F">
              <w:rPr>
                <w:rFonts w:ascii="GHEA Grapalat" w:hAnsi="GHEA Grapalat" w:cs="Arial"/>
                <w:color w:val="000000"/>
              </w:rPr>
              <w:t>զանազան</w:t>
            </w:r>
            <w:r w:rsidRPr="0012645F">
              <w:rPr>
                <w:rFonts w:ascii="GHEA Grapalat" w:hAnsi="GHEA Grapalat" w:cs="Calibri"/>
                <w:color w:val="000000"/>
              </w:rPr>
              <w:t xml:space="preserve"> </w:t>
            </w:r>
            <w:r w:rsidRPr="0012645F">
              <w:rPr>
                <w:rFonts w:ascii="GHEA Grapalat" w:hAnsi="GHEA Grapalat" w:cs="Arial"/>
                <w:color w:val="000000"/>
              </w:rPr>
              <w:t>օրգանական</w:t>
            </w:r>
            <w:r w:rsidRPr="0012645F">
              <w:rPr>
                <w:rFonts w:ascii="GHEA Grapalat" w:hAnsi="GHEA Grapalat" w:cs="Calibri"/>
                <w:color w:val="000000"/>
              </w:rPr>
              <w:t xml:space="preserve"> </w:t>
            </w:r>
            <w:r w:rsidRPr="0012645F">
              <w:rPr>
                <w:rFonts w:ascii="GHEA Grapalat" w:hAnsi="GHEA Grapalat" w:cs="Arial"/>
                <w:color w:val="000000"/>
              </w:rPr>
              <w:t>քիմիական</w:t>
            </w:r>
            <w:r w:rsidRPr="0012645F">
              <w:rPr>
                <w:rFonts w:ascii="GHEA Grapalat" w:hAnsi="GHEA Grapalat" w:cs="Calibri"/>
                <w:color w:val="000000"/>
              </w:rPr>
              <w:t xml:space="preserve"> </w:t>
            </w:r>
            <w:r w:rsidRPr="0012645F">
              <w:rPr>
                <w:rFonts w:ascii="GHEA Grapalat" w:hAnsi="GHEA Grapalat" w:cs="Arial"/>
                <w:color w:val="000000"/>
              </w:rPr>
              <w:t>նյութեր</w:t>
            </w:r>
          </w:p>
        </w:tc>
      </w:tr>
      <w:tr w:rsidR="0012645F" w:rsidRPr="0012645F" w14:paraId="718151A3" w14:textId="77777777" w:rsidTr="006D2E03">
        <w:tc>
          <w:tcPr>
            <w:tcW w:w="1701" w:type="dxa"/>
            <w:vAlign w:val="center"/>
          </w:tcPr>
          <w:p w14:paraId="3452C904" w14:textId="19740931" w:rsidR="0012645F" w:rsidRPr="0012645F" w:rsidRDefault="0012645F" w:rsidP="0012645F">
            <w:pPr>
              <w:pStyle w:val="BodyTextIndent2"/>
              <w:spacing w:line="240" w:lineRule="auto"/>
              <w:ind w:firstLine="0"/>
              <w:jc w:val="center"/>
              <w:rPr>
                <w:rFonts w:ascii="GHEA Grapalat" w:hAnsi="GHEA Grapalat"/>
                <w:lang w:val="hy-AM"/>
              </w:rPr>
            </w:pPr>
            <w:r w:rsidRPr="0012645F">
              <w:rPr>
                <w:rFonts w:ascii="GHEA Grapalat" w:hAnsi="GHEA Grapalat"/>
                <w:lang w:val="hy-AM"/>
              </w:rPr>
              <w:t>7</w:t>
            </w:r>
          </w:p>
        </w:tc>
        <w:tc>
          <w:tcPr>
            <w:tcW w:w="1418" w:type="dxa"/>
            <w:vAlign w:val="center"/>
          </w:tcPr>
          <w:p w14:paraId="66F66290" w14:textId="2415D4E4" w:rsidR="0012645F" w:rsidRPr="0012645F" w:rsidRDefault="0012645F" w:rsidP="0012645F">
            <w:pPr>
              <w:pStyle w:val="BodyTextIndent2"/>
              <w:spacing w:line="240" w:lineRule="auto"/>
              <w:ind w:firstLine="0"/>
              <w:jc w:val="center"/>
              <w:rPr>
                <w:rFonts w:ascii="GHEA Grapalat" w:hAnsi="GHEA Grapalat"/>
                <w:highlight w:val="yellow"/>
              </w:rPr>
            </w:pPr>
            <w:r w:rsidRPr="0012645F">
              <w:rPr>
                <w:rFonts w:ascii="GHEA Grapalat" w:hAnsi="GHEA Grapalat" w:cs="Calibri"/>
              </w:rPr>
              <w:t>1000</w:t>
            </w:r>
          </w:p>
        </w:tc>
        <w:tc>
          <w:tcPr>
            <w:tcW w:w="7231" w:type="dxa"/>
            <w:vAlign w:val="center"/>
          </w:tcPr>
          <w:p w14:paraId="15301AD0" w14:textId="1DA3DAD3" w:rsidR="0012645F" w:rsidRPr="0012645F" w:rsidRDefault="0012645F" w:rsidP="0012645F">
            <w:pPr>
              <w:pStyle w:val="BodyTextIndent2"/>
              <w:spacing w:line="240" w:lineRule="auto"/>
              <w:ind w:firstLine="0"/>
              <w:rPr>
                <w:rFonts w:ascii="GHEA Grapalat" w:hAnsi="GHEA Grapalat"/>
              </w:rPr>
            </w:pPr>
            <w:r w:rsidRPr="0012645F">
              <w:rPr>
                <w:rFonts w:ascii="GHEA Grapalat" w:hAnsi="GHEA Grapalat" w:cs="Arial"/>
                <w:color w:val="000000"/>
              </w:rPr>
              <w:t>զանազան</w:t>
            </w:r>
            <w:r w:rsidRPr="0012645F">
              <w:rPr>
                <w:rFonts w:ascii="GHEA Grapalat" w:hAnsi="GHEA Grapalat" w:cs="Calibri"/>
                <w:color w:val="000000"/>
              </w:rPr>
              <w:t xml:space="preserve"> </w:t>
            </w:r>
            <w:r w:rsidRPr="0012645F">
              <w:rPr>
                <w:rFonts w:ascii="GHEA Grapalat" w:hAnsi="GHEA Grapalat" w:cs="Arial"/>
                <w:color w:val="000000"/>
              </w:rPr>
              <w:t>օրգանական</w:t>
            </w:r>
            <w:r w:rsidRPr="0012645F">
              <w:rPr>
                <w:rFonts w:ascii="GHEA Grapalat" w:hAnsi="GHEA Grapalat" w:cs="Calibri"/>
                <w:color w:val="000000"/>
              </w:rPr>
              <w:t xml:space="preserve"> </w:t>
            </w:r>
            <w:r w:rsidRPr="0012645F">
              <w:rPr>
                <w:rFonts w:ascii="GHEA Grapalat" w:hAnsi="GHEA Grapalat" w:cs="Arial"/>
                <w:color w:val="000000"/>
              </w:rPr>
              <w:t>քիմիական</w:t>
            </w:r>
            <w:r w:rsidRPr="0012645F">
              <w:rPr>
                <w:rFonts w:ascii="GHEA Grapalat" w:hAnsi="GHEA Grapalat" w:cs="Calibri"/>
                <w:color w:val="000000"/>
              </w:rPr>
              <w:t xml:space="preserve"> </w:t>
            </w:r>
            <w:r w:rsidRPr="0012645F">
              <w:rPr>
                <w:rFonts w:ascii="GHEA Grapalat" w:hAnsi="GHEA Grapalat" w:cs="Arial"/>
                <w:color w:val="000000"/>
              </w:rPr>
              <w:t>նյութեր</w:t>
            </w:r>
          </w:p>
        </w:tc>
      </w:tr>
      <w:tr w:rsidR="0012645F" w:rsidRPr="0012645F" w14:paraId="08212030" w14:textId="77777777" w:rsidTr="006D2E03">
        <w:tc>
          <w:tcPr>
            <w:tcW w:w="1701" w:type="dxa"/>
            <w:vAlign w:val="center"/>
          </w:tcPr>
          <w:p w14:paraId="7A560C98" w14:textId="13914FFB" w:rsidR="0012645F" w:rsidRPr="0012645F" w:rsidRDefault="0012645F" w:rsidP="0012645F">
            <w:pPr>
              <w:pStyle w:val="BodyTextIndent2"/>
              <w:spacing w:line="240" w:lineRule="auto"/>
              <w:ind w:firstLine="0"/>
              <w:jc w:val="center"/>
              <w:rPr>
                <w:rFonts w:ascii="GHEA Grapalat" w:hAnsi="GHEA Grapalat"/>
                <w:lang w:val="hy-AM"/>
              </w:rPr>
            </w:pPr>
            <w:r w:rsidRPr="0012645F">
              <w:rPr>
                <w:rFonts w:ascii="GHEA Grapalat" w:hAnsi="GHEA Grapalat"/>
                <w:lang w:val="hy-AM"/>
              </w:rPr>
              <w:t>8</w:t>
            </w:r>
          </w:p>
        </w:tc>
        <w:tc>
          <w:tcPr>
            <w:tcW w:w="1418" w:type="dxa"/>
            <w:vAlign w:val="center"/>
          </w:tcPr>
          <w:p w14:paraId="522E0AFE" w14:textId="0F27D719" w:rsidR="0012645F" w:rsidRPr="0012645F" w:rsidRDefault="0012645F" w:rsidP="0012645F">
            <w:pPr>
              <w:pStyle w:val="BodyTextIndent2"/>
              <w:spacing w:line="240" w:lineRule="auto"/>
              <w:ind w:firstLine="0"/>
              <w:jc w:val="center"/>
              <w:rPr>
                <w:rFonts w:ascii="GHEA Grapalat" w:hAnsi="GHEA Grapalat"/>
                <w:highlight w:val="yellow"/>
              </w:rPr>
            </w:pPr>
            <w:r w:rsidRPr="0012645F">
              <w:rPr>
                <w:rFonts w:ascii="GHEA Grapalat" w:hAnsi="GHEA Grapalat" w:cs="Calibri"/>
              </w:rPr>
              <w:t>250000</w:t>
            </w:r>
          </w:p>
        </w:tc>
        <w:tc>
          <w:tcPr>
            <w:tcW w:w="7231" w:type="dxa"/>
            <w:vAlign w:val="center"/>
          </w:tcPr>
          <w:p w14:paraId="4B68A224" w14:textId="721515FA" w:rsidR="0012645F" w:rsidRPr="0012645F" w:rsidRDefault="0012645F" w:rsidP="0012645F">
            <w:pPr>
              <w:pStyle w:val="BodyTextIndent2"/>
              <w:spacing w:line="240" w:lineRule="auto"/>
              <w:ind w:firstLine="0"/>
              <w:rPr>
                <w:rFonts w:ascii="GHEA Grapalat" w:hAnsi="GHEA Grapalat"/>
              </w:rPr>
            </w:pPr>
            <w:r w:rsidRPr="0012645F">
              <w:rPr>
                <w:rFonts w:ascii="GHEA Grapalat" w:hAnsi="GHEA Grapalat" w:cs="Arial"/>
                <w:color w:val="000000"/>
              </w:rPr>
              <w:t>զանազան</w:t>
            </w:r>
            <w:r w:rsidRPr="0012645F">
              <w:rPr>
                <w:rFonts w:ascii="GHEA Grapalat" w:hAnsi="GHEA Grapalat" w:cs="Calibri"/>
                <w:color w:val="000000"/>
              </w:rPr>
              <w:t xml:space="preserve"> </w:t>
            </w:r>
            <w:r w:rsidRPr="0012645F">
              <w:rPr>
                <w:rFonts w:ascii="GHEA Grapalat" w:hAnsi="GHEA Grapalat" w:cs="Arial"/>
                <w:color w:val="000000"/>
              </w:rPr>
              <w:t>օրգանական</w:t>
            </w:r>
            <w:r w:rsidRPr="0012645F">
              <w:rPr>
                <w:rFonts w:ascii="GHEA Grapalat" w:hAnsi="GHEA Grapalat" w:cs="Calibri"/>
                <w:color w:val="000000"/>
              </w:rPr>
              <w:t xml:space="preserve"> </w:t>
            </w:r>
            <w:r w:rsidRPr="0012645F">
              <w:rPr>
                <w:rFonts w:ascii="GHEA Grapalat" w:hAnsi="GHEA Grapalat" w:cs="Arial"/>
                <w:color w:val="000000"/>
              </w:rPr>
              <w:t>քիմիական</w:t>
            </w:r>
            <w:r w:rsidRPr="0012645F">
              <w:rPr>
                <w:rFonts w:ascii="GHEA Grapalat" w:hAnsi="GHEA Grapalat" w:cs="Calibri"/>
                <w:color w:val="000000"/>
              </w:rPr>
              <w:t xml:space="preserve"> </w:t>
            </w:r>
            <w:r w:rsidRPr="0012645F">
              <w:rPr>
                <w:rFonts w:ascii="GHEA Grapalat" w:hAnsi="GHEA Grapalat" w:cs="Arial"/>
                <w:color w:val="000000"/>
              </w:rPr>
              <w:t>նյութեր</w:t>
            </w:r>
          </w:p>
        </w:tc>
      </w:tr>
      <w:tr w:rsidR="0012645F" w:rsidRPr="0012645F" w14:paraId="5209F1F6" w14:textId="77777777" w:rsidTr="006D2E03">
        <w:tc>
          <w:tcPr>
            <w:tcW w:w="1701" w:type="dxa"/>
            <w:vAlign w:val="center"/>
          </w:tcPr>
          <w:p w14:paraId="32378E17" w14:textId="48B605FB" w:rsidR="0012645F" w:rsidRPr="0012645F" w:rsidRDefault="0012645F" w:rsidP="0012645F">
            <w:pPr>
              <w:pStyle w:val="BodyTextIndent2"/>
              <w:spacing w:line="240" w:lineRule="auto"/>
              <w:ind w:firstLine="0"/>
              <w:jc w:val="center"/>
              <w:rPr>
                <w:rFonts w:ascii="GHEA Grapalat" w:hAnsi="GHEA Grapalat"/>
                <w:lang w:val="hy-AM"/>
              </w:rPr>
            </w:pPr>
            <w:r w:rsidRPr="0012645F">
              <w:rPr>
                <w:rFonts w:ascii="GHEA Grapalat" w:hAnsi="GHEA Grapalat"/>
                <w:lang w:val="hy-AM"/>
              </w:rPr>
              <w:t>9</w:t>
            </w:r>
          </w:p>
        </w:tc>
        <w:tc>
          <w:tcPr>
            <w:tcW w:w="1418" w:type="dxa"/>
            <w:vAlign w:val="center"/>
          </w:tcPr>
          <w:p w14:paraId="1852C846" w14:textId="19807ED5" w:rsidR="0012645F" w:rsidRPr="0012645F" w:rsidRDefault="0012645F" w:rsidP="0012645F">
            <w:pPr>
              <w:pStyle w:val="BodyTextIndent2"/>
              <w:spacing w:line="240" w:lineRule="auto"/>
              <w:ind w:firstLine="0"/>
              <w:jc w:val="center"/>
              <w:rPr>
                <w:rFonts w:ascii="GHEA Grapalat" w:hAnsi="GHEA Grapalat"/>
                <w:highlight w:val="yellow"/>
              </w:rPr>
            </w:pPr>
            <w:r w:rsidRPr="0012645F">
              <w:rPr>
                <w:rFonts w:ascii="GHEA Grapalat" w:hAnsi="GHEA Grapalat" w:cs="Calibri"/>
              </w:rPr>
              <w:t>5000</w:t>
            </w:r>
          </w:p>
        </w:tc>
        <w:tc>
          <w:tcPr>
            <w:tcW w:w="7231" w:type="dxa"/>
            <w:vAlign w:val="center"/>
          </w:tcPr>
          <w:p w14:paraId="3AD9D695" w14:textId="45C2AB08" w:rsidR="0012645F" w:rsidRPr="0012645F" w:rsidRDefault="0012645F" w:rsidP="0012645F">
            <w:pPr>
              <w:pStyle w:val="BodyTextIndent2"/>
              <w:spacing w:line="240" w:lineRule="auto"/>
              <w:ind w:firstLine="0"/>
              <w:rPr>
                <w:rFonts w:ascii="GHEA Grapalat" w:hAnsi="GHEA Grapalat"/>
              </w:rPr>
            </w:pPr>
            <w:r w:rsidRPr="0012645F">
              <w:rPr>
                <w:rFonts w:ascii="GHEA Grapalat" w:hAnsi="GHEA Grapalat" w:cs="Arial"/>
                <w:color w:val="000000"/>
              </w:rPr>
              <w:t>զանազան</w:t>
            </w:r>
            <w:r w:rsidRPr="0012645F">
              <w:rPr>
                <w:rFonts w:ascii="GHEA Grapalat" w:hAnsi="GHEA Grapalat" w:cs="Calibri"/>
                <w:color w:val="000000"/>
              </w:rPr>
              <w:t xml:space="preserve"> </w:t>
            </w:r>
            <w:r w:rsidRPr="0012645F">
              <w:rPr>
                <w:rFonts w:ascii="GHEA Grapalat" w:hAnsi="GHEA Grapalat" w:cs="Arial"/>
                <w:color w:val="000000"/>
              </w:rPr>
              <w:t>օրգանական</w:t>
            </w:r>
            <w:r w:rsidRPr="0012645F">
              <w:rPr>
                <w:rFonts w:ascii="GHEA Grapalat" w:hAnsi="GHEA Grapalat" w:cs="Calibri"/>
                <w:color w:val="000000"/>
              </w:rPr>
              <w:t xml:space="preserve"> </w:t>
            </w:r>
            <w:r w:rsidRPr="0012645F">
              <w:rPr>
                <w:rFonts w:ascii="GHEA Grapalat" w:hAnsi="GHEA Grapalat" w:cs="Arial"/>
                <w:color w:val="000000"/>
              </w:rPr>
              <w:t>քիմիական</w:t>
            </w:r>
            <w:r w:rsidRPr="0012645F">
              <w:rPr>
                <w:rFonts w:ascii="GHEA Grapalat" w:hAnsi="GHEA Grapalat" w:cs="Calibri"/>
                <w:color w:val="000000"/>
              </w:rPr>
              <w:t xml:space="preserve"> </w:t>
            </w:r>
            <w:r w:rsidRPr="0012645F">
              <w:rPr>
                <w:rFonts w:ascii="GHEA Grapalat" w:hAnsi="GHEA Grapalat" w:cs="Arial"/>
                <w:color w:val="000000"/>
              </w:rPr>
              <w:t>նյութեր</w:t>
            </w:r>
          </w:p>
        </w:tc>
      </w:tr>
      <w:tr w:rsidR="0012645F" w:rsidRPr="0012645F" w14:paraId="4D781A99" w14:textId="77777777" w:rsidTr="006D2E03">
        <w:tc>
          <w:tcPr>
            <w:tcW w:w="1701" w:type="dxa"/>
            <w:vAlign w:val="center"/>
          </w:tcPr>
          <w:p w14:paraId="65A209AF" w14:textId="300F042D" w:rsidR="0012645F" w:rsidRPr="0012645F" w:rsidRDefault="0012645F" w:rsidP="0012645F">
            <w:pPr>
              <w:pStyle w:val="BodyTextIndent2"/>
              <w:spacing w:line="240" w:lineRule="auto"/>
              <w:ind w:firstLine="0"/>
              <w:jc w:val="center"/>
              <w:rPr>
                <w:rFonts w:ascii="GHEA Grapalat" w:hAnsi="GHEA Grapalat"/>
                <w:lang w:val="hy-AM"/>
              </w:rPr>
            </w:pPr>
            <w:r w:rsidRPr="0012645F">
              <w:rPr>
                <w:rFonts w:ascii="GHEA Grapalat" w:hAnsi="GHEA Grapalat"/>
                <w:lang w:val="hy-AM"/>
              </w:rPr>
              <w:t>10</w:t>
            </w:r>
          </w:p>
        </w:tc>
        <w:tc>
          <w:tcPr>
            <w:tcW w:w="1418" w:type="dxa"/>
            <w:vAlign w:val="center"/>
          </w:tcPr>
          <w:p w14:paraId="145A721E" w14:textId="7F94ADA8" w:rsidR="0012645F" w:rsidRPr="0012645F" w:rsidRDefault="0012645F" w:rsidP="0012645F">
            <w:pPr>
              <w:pStyle w:val="BodyTextIndent2"/>
              <w:spacing w:line="240" w:lineRule="auto"/>
              <w:ind w:firstLine="0"/>
              <w:jc w:val="center"/>
              <w:rPr>
                <w:rFonts w:ascii="GHEA Grapalat" w:hAnsi="GHEA Grapalat"/>
                <w:highlight w:val="yellow"/>
              </w:rPr>
            </w:pPr>
            <w:r w:rsidRPr="0012645F">
              <w:rPr>
                <w:rFonts w:ascii="GHEA Grapalat" w:hAnsi="GHEA Grapalat" w:cs="Calibri"/>
              </w:rPr>
              <w:t>5000</w:t>
            </w:r>
          </w:p>
        </w:tc>
        <w:tc>
          <w:tcPr>
            <w:tcW w:w="7231" w:type="dxa"/>
            <w:vAlign w:val="center"/>
          </w:tcPr>
          <w:p w14:paraId="6CD89FD2" w14:textId="1700BD20" w:rsidR="0012645F" w:rsidRPr="0012645F" w:rsidRDefault="0012645F" w:rsidP="0012645F">
            <w:pPr>
              <w:pStyle w:val="BodyTextIndent2"/>
              <w:spacing w:line="240" w:lineRule="auto"/>
              <w:ind w:firstLine="0"/>
              <w:rPr>
                <w:rFonts w:ascii="GHEA Grapalat" w:hAnsi="GHEA Grapalat"/>
              </w:rPr>
            </w:pPr>
            <w:r w:rsidRPr="0012645F">
              <w:rPr>
                <w:rFonts w:ascii="GHEA Grapalat" w:hAnsi="GHEA Grapalat" w:cs="Arial"/>
                <w:color w:val="000000"/>
              </w:rPr>
              <w:t>զանազան</w:t>
            </w:r>
            <w:r w:rsidRPr="0012645F">
              <w:rPr>
                <w:rFonts w:ascii="GHEA Grapalat" w:hAnsi="GHEA Grapalat" w:cs="Calibri"/>
                <w:color w:val="000000"/>
              </w:rPr>
              <w:t xml:space="preserve"> </w:t>
            </w:r>
            <w:r w:rsidRPr="0012645F">
              <w:rPr>
                <w:rFonts w:ascii="GHEA Grapalat" w:hAnsi="GHEA Grapalat" w:cs="Arial"/>
                <w:color w:val="000000"/>
              </w:rPr>
              <w:t>օրգանական</w:t>
            </w:r>
            <w:r w:rsidRPr="0012645F">
              <w:rPr>
                <w:rFonts w:ascii="GHEA Grapalat" w:hAnsi="GHEA Grapalat" w:cs="Calibri"/>
                <w:color w:val="000000"/>
              </w:rPr>
              <w:t xml:space="preserve"> </w:t>
            </w:r>
            <w:r w:rsidRPr="0012645F">
              <w:rPr>
                <w:rFonts w:ascii="GHEA Grapalat" w:hAnsi="GHEA Grapalat" w:cs="Arial"/>
                <w:color w:val="000000"/>
              </w:rPr>
              <w:t>քիմիական</w:t>
            </w:r>
            <w:r w:rsidRPr="0012645F">
              <w:rPr>
                <w:rFonts w:ascii="GHEA Grapalat" w:hAnsi="GHEA Grapalat" w:cs="Calibri"/>
                <w:color w:val="000000"/>
              </w:rPr>
              <w:t xml:space="preserve"> </w:t>
            </w:r>
            <w:r w:rsidRPr="0012645F">
              <w:rPr>
                <w:rFonts w:ascii="GHEA Grapalat" w:hAnsi="GHEA Grapalat" w:cs="Arial"/>
                <w:color w:val="000000"/>
              </w:rPr>
              <w:t>նյութեր</w:t>
            </w:r>
          </w:p>
        </w:tc>
      </w:tr>
      <w:tr w:rsidR="0012645F" w:rsidRPr="0012645F" w14:paraId="04476781" w14:textId="77777777" w:rsidTr="006D2E03">
        <w:tc>
          <w:tcPr>
            <w:tcW w:w="1701" w:type="dxa"/>
            <w:vAlign w:val="center"/>
          </w:tcPr>
          <w:p w14:paraId="605B3F93" w14:textId="27805F1C" w:rsidR="0012645F" w:rsidRPr="0012645F" w:rsidRDefault="0012645F" w:rsidP="0012645F">
            <w:pPr>
              <w:pStyle w:val="BodyTextIndent2"/>
              <w:spacing w:line="240" w:lineRule="auto"/>
              <w:ind w:firstLine="0"/>
              <w:jc w:val="center"/>
              <w:rPr>
                <w:rFonts w:ascii="GHEA Grapalat" w:hAnsi="GHEA Grapalat"/>
                <w:lang w:val="hy-AM"/>
              </w:rPr>
            </w:pPr>
            <w:r w:rsidRPr="0012645F">
              <w:rPr>
                <w:rFonts w:ascii="GHEA Grapalat" w:hAnsi="GHEA Grapalat"/>
                <w:lang w:val="hy-AM"/>
              </w:rPr>
              <w:t>11</w:t>
            </w:r>
          </w:p>
        </w:tc>
        <w:tc>
          <w:tcPr>
            <w:tcW w:w="1418" w:type="dxa"/>
            <w:vAlign w:val="center"/>
          </w:tcPr>
          <w:p w14:paraId="27A2D4BA" w14:textId="25507AF6" w:rsidR="0012645F" w:rsidRPr="0012645F" w:rsidRDefault="0012645F" w:rsidP="0012645F">
            <w:pPr>
              <w:pStyle w:val="BodyTextIndent2"/>
              <w:spacing w:line="240" w:lineRule="auto"/>
              <w:ind w:firstLine="0"/>
              <w:jc w:val="center"/>
              <w:rPr>
                <w:rFonts w:ascii="GHEA Grapalat" w:hAnsi="GHEA Grapalat"/>
                <w:highlight w:val="yellow"/>
              </w:rPr>
            </w:pPr>
            <w:r w:rsidRPr="0012645F">
              <w:rPr>
                <w:rFonts w:ascii="GHEA Grapalat" w:hAnsi="GHEA Grapalat" w:cs="Calibri"/>
              </w:rPr>
              <w:t>10000</w:t>
            </w:r>
          </w:p>
        </w:tc>
        <w:tc>
          <w:tcPr>
            <w:tcW w:w="7231" w:type="dxa"/>
            <w:vAlign w:val="center"/>
          </w:tcPr>
          <w:p w14:paraId="2CC7B3BF" w14:textId="2674A9DA" w:rsidR="0012645F" w:rsidRPr="0012645F" w:rsidRDefault="0012645F" w:rsidP="0012645F">
            <w:pPr>
              <w:pStyle w:val="BodyTextIndent2"/>
              <w:spacing w:line="240" w:lineRule="auto"/>
              <w:ind w:firstLine="0"/>
              <w:rPr>
                <w:rFonts w:ascii="GHEA Grapalat" w:hAnsi="GHEA Grapalat"/>
              </w:rPr>
            </w:pPr>
            <w:r w:rsidRPr="0012645F">
              <w:rPr>
                <w:rFonts w:ascii="GHEA Grapalat" w:hAnsi="GHEA Grapalat" w:cs="Arial"/>
                <w:color w:val="000000"/>
              </w:rPr>
              <w:t>զանազան</w:t>
            </w:r>
            <w:r w:rsidRPr="0012645F">
              <w:rPr>
                <w:rFonts w:ascii="GHEA Grapalat" w:hAnsi="GHEA Grapalat" w:cs="Calibri"/>
                <w:color w:val="000000"/>
              </w:rPr>
              <w:t xml:space="preserve"> </w:t>
            </w:r>
            <w:r w:rsidRPr="0012645F">
              <w:rPr>
                <w:rFonts w:ascii="GHEA Grapalat" w:hAnsi="GHEA Grapalat" w:cs="Arial"/>
                <w:color w:val="000000"/>
              </w:rPr>
              <w:t>օրգանական</w:t>
            </w:r>
            <w:r w:rsidRPr="0012645F">
              <w:rPr>
                <w:rFonts w:ascii="GHEA Grapalat" w:hAnsi="GHEA Grapalat" w:cs="Calibri"/>
                <w:color w:val="000000"/>
              </w:rPr>
              <w:t xml:space="preserve"> </w:t>
            </w:r>
            <w:r w:rsidRPr="0012645F">
              <w:rPr>
                <w:rFonts w:ascii="GHEA Grapalat" w:hAnsi="GHEA Grapalat" w:cs="Arial"/>
                <w:color w:val="000000"/>
              </w:rPr>
              <w:t>քիմիական</w:t>
            </w:r>
            <w:r w:rsidRPr="0012645F">
              <w:rPr>
                <w:rFonts w:ascii="GHEA Grapalat" w:hAnsi="GHEA Grapalat" w:cs="Calibri"/>
                <w:color w:val="000000"/>
              </w:rPr>
              <w:t xml:space="preserve"> </w:t>
            </w:r>
            <w:r w:rsidRPr="0012645F">
              <w:rPr>
                <w:rFonts w:ascii="GHEA Grapalat" w:hAnsi="GHEA Grapalat" w:cs="Arial"/>
                <w:color w:val="000000"/>
              </w:rPr>
              <w:t>նյութեր</w:t>
            </w:r>
          </w:p>
        </w:tc>
      </w:tr>
      <w:tr w:rsidR="0012645F" w:rsidRPr="0012645F" w14:paraId="5773F94D" w14:textId="77777777" w:rsidTr="006D2E03">
        <w:tc>
          <w:tcPr>
            <w:tcW w:w="1701" w:type="dxa"/>
            <w:vAlign w:val="center"/>
          </w:tcPr>
          <w:p w14:paraId="6C35B447" w14:textId="22E2F88A" w:rsidR="0012645F" w:rsidRPr="0012645F" w:rsidRDefault="0012645F" w:rsidP="0012645F">
            <w:pPr>
              <w:pStyle w:val="BodyTextIndent2"/>
              <w:spacing w:line="240" w:lineRule="auto"/>
              <w:ind w:firstLine="0"/>
              <w:jc w:val="center"/>
              <w:rPr>
                <w:rFonts w:ascii="GHEA Grapalat" w:hAnsi="GHEA Grapalat"/>
                <w:lang w:val="hy-AM"/>
              </w:rPr>
            </w:pPr>
            <w:r w:rsidRPr="0012645F">
              <w:rPr>
                <w:rFonts w:ascii="GHEA Grapalat" w:hAnsi="GHEA Grapalat"/>
                <w:lang w:val="hy-AM"/>
              </w:rPr>
              <w:t>12</w:t>
            </w:r>
          </w:p>
        </w:tc>
        <w:tc>
          <w:tcPr>
            <w:tcW w:w="1418" w:type="dxa"/>
            <w:vAlign w:val="center"/>
          </w:tcPr>
          <w:p w14:paraId="635203A6" w14:textId="13EFE8B9" w:rsidR="0012645F" w:rsidRPr="0012645F" w:rsidRDefault="0012645F" w:rsidP="0012645F">
            <w:pPr>
              <w:pStyle w:val="BodyTextIndent2"/>
              <w:spacing w:line="240" w:lineRule="auto"/>
              <w:ind w:firstLine="0"/>
              <w:jc w:val="center"/>
              <w:rPr>
                <w:rFonts w:ascii="GHEA Grapalat" w:hAnsi="GHEA Grapalat"/>
                <w:highlight w:val="yellow"/>
              </w:rPr>
            </w:pPr>
            <w:r w:rsidRPr="0012645F">
              <w:rPr>
                <w:rFonts w:ascii="GHEA Grapalat" w:hAnsi="GHEA Grapalat" w:cs="Calibri"/>
              </w:rPr>
              <w:t>37500</w:t>
            </w:r>
          </w:p>
        </w:tc>
        <w:tc>
          <w:tcPr>
            <w:tcW w:w="7231" w:type="dxa"/>
            <w:vAlign w:val="center"/>
          </w:tcPr>
          <w:p w14:paraId="5C62DAE2" w14:textId="25265348" w:rsidR="0012645F" w:rsidRPr="0012645F" w:rsidRDefault="0012645F" w:rsidP="0012645F">
            <w:pPr>
              <w:pStyle w:val="BodyTextIndent2"/>
              <w:spacing w:line="240" w:lineRule="auto"/>
              <w:ind w:firstLine="0"/>
              <w:rPr>
                <w:rFonts w:ascii="GHEA Grapalat" w:hAnsi="GHEA Grapalat"/>
              </w:rPr>
            </w:pPr>
            <w:r w:rsidRPr="0012645F">
              <w:rPr>
                <w:rFonts w:ascii="GHEA Grapalat" w:hAnsi="GHEA Grapalat" w:cs="Arial"/>
                <w:color w:val="000000"/>
              </w:rPr>
              <w:t>զանազան</w:t>
            </w:r>
            <w:r w:rsidRPr="0012645F">
              <w:rPr>
                <w:rFonts w:ascii="GHEA Grapalat" w:hAnsi="GHEA Grapalat" w:cs="Calibri"/>
                <w:color w:val="000000"/>
              </w:rPr>
              <w:t xml:space="preserve"> </w:t>
            </w:r>
            <w:r w:rsidRPr="0012645F">
              <w:rPr>
                <w:rFonts w:ascii="GHEA Grapalat" w:hAnsi="GHEA Grapalat" w:cs="Arial"/>
                <w:color w:val="000000"/>
              </w:rPr>
              <w:t>օրգանական</w:t>
            </w:r>
            <w:r w:rsidRPr="0012645F">
              <w:rPr>
                <w:rFonts w:ascii="GHEA Grapalat" w:hAnsi="GHEA Grapalat" w:cs="Calibri"/>
                <w:color w:val="000000"/>
              </w:rPr>
              <w:t xml:space="preserve"> </w:t>
            </w:r>
            <w:r w:rsidRPr="0012645F">
              <w:rPr>
                <w:rFonts w:ascii="GHEA Grapalat" w:hAnsi="GHEA Grapalat" w:cs="Arial"/>
                <w:color w:val="000000"/>
              </w:rPr>
              <w:t>քիմիական</w:t>
            </w:r>
            <w:r w:rsidRPr="0012645F">
              <w:rPr>
                <w:rFonts w:ascii="GHEA Grapalat" w:hAnsi="GHEA Grapalat" w:cs="Calibri"/>
                <w:color w:val="000000"/>
              </w:rPr>
              <w:t xml:space="preserve"> </w:t>
            </w:r>
            <w:r w:rsidRPr="0012645F">
              <w:rPr>
                <w:rFonts w:ascii="GHEA Grapalat" w:hAnsi="GHEA Grapalat" w:cs="Arial"/>
                <w:color w:val="000000"/>
              </w:rPr>
              <w:t>նյութեր</w:t>
            </w:r>
          </w:p>
        </w:tc>
      </w:tr>
      <w:tr w:rsidR="0012645F" w:rsidRPr="0012645F" w14:paraId="78B13669" w14:textId="77777777" w:rsidTr="006D2E03">
        <w:tc>
          <w:tcPr>
            <w:tcW w:w="1701" w:type="dxa"/>
            <w:vAlign w:val="center"/>
          </w:tcPr>
          <w:p w14:paraId="4682BA19" w14:textId="6B9A9471" w:rsidR="0012645F" w:rsidRPr="0012645F" w:rsidRDefault="0012645F" w:rsidP="0012645F">
            <w:pPr>
              <w:pStyle w:val="BodyTextIndent2"/>
              <w:spacing w:line="240" w:lineRule="auto"/>
              <w:ind w:firstLine="0"/>
              <w:jc w:val="center"/>
              <w:rPr>
                <w:rFonts w:ascii="GHEA Grapalat" w:hAnsi="GHEA Grapalat"/>
                <w:lang w:val="hy-AM"/>
              </w:rPr>
            </w:pPr>
            <w:r w:rsidRPr="0012645F">
              <w:rPr>
                <w:rFonts w:ascii="GHEA Grapalat" w:hAnsi="GHEA Grapalat"/>
                <w:lang w:val="hy-AM"/>
              </w:rPr>
              <w:t>13</w:t>
            </w:r>
          </w:p>
        </w:tc>
        <w:tc>
          <w:tcPr>
            <w:tcW w:w="1418" w:type="dxa"/>
            <w:vAlign w:val="center"/>
          </w:tcPr>
          <w:p w14:paraId="202A18F1" w14:textId="5566DC0C" w:rsidR="0012645F" w:rsidRPr="0012645F" w:rsidRDefault="0012645F" w:rsidP="0012645F">
            <w:pPr>
              <w:pStyle w:val="BodyTextIndent2"/>
              <w:spacing w:line="240" w:lineRule="auto"/>
              <w:ind w:firstLine="0"/>
              <w:jc w:val="center"/>
              <w:rPr>
                <w:rFonts w:ascii="GHEA Grapalat" w:hAnsi="GHEA Grapalat"/>
                <w:highlight w:val="yellow"/>
              </w:rPr>
            </w:pPr>
            <w:r w:rsidRPr="0012645F">
              <w:rPr>
                <w:rFonts w:ascii="GHEA Grapalat" w:hAnsi="GHEA Grapalat" w:cs="Calibri"/>
              </w:rPr>
              <w:t>8800</w:t>
            </w:r>
          </w:p>
        </w:tc>
        <w:tc>
          <w:tcPr>
            <w:tcW w:w="7231" w:type="dxa"/>
            <w:vAlign w:val="center"/>
          </w:tcPr>
          <w:p w14:paraId="0A0B9073" w14:textId="540C7BD7" w:rsidR="0012645F" w:rsidRPr="0012645F" w:rsidRDefault="0012645F" w:rsidP="0012645F">
            <w:pPr>
              <w:pStyle w:val="BodyTextIndent2"/>
              <w:spacing w:line="240" w:lineRule="auto"/>
              <w:ind w:firstLine="0"/>
              <w:rPr>
                <w:rFonts w:ascii="GHEA Grapalat" w:hAnsi="GHEA Grapalat"/>
              </w:rPr>
            </w:pPr>
            <w:r w:rsidRPr="0012645F">
              <w:rPr>
                <w:rFonts w:ascii="GHEA Grapalat" w:hAnsi="GHEA Grapalat" w:cs="Arial"/>
                <w:color w:val="000000"/>
              </w:rPr>
              <w:t>զանազան</w:t>
            </w:r>
            <w:r w:rsidRPr="0012645F">
              <w:rPr>
                <w:rFonts w:ascii="GHEA Grapalat" w:hAnsi="GHEA Grapalat" w:cs="Calibri"/>
                <w:color w:val="000000"/>
              </w:rPr>
              <w:t xml:space="preserve"> </w:t>
            </w:r>
            <w:r w:rsidRPr="0012645F">
              <w:rPr>
                <w:rFonts w:ascii="GHEA Grapalat" w:hAnsi="GHEA Grapalat" w:cs="Arial"/>
                <w:color w:val="000000"/>
              </w:rPr>
              <w:t>օրգանական</w:t>
            </w:r>
            <w:r w:rsidRPr="0012645F">
              <w:rPr>
                <w:rFonts w:ascii="GHEA Grapalat" w:hAnsi="GHEA Grapalat" w:cs="Calibri"/>
                <w:color w:val="000000"/>
              </w:rPr>
              <w:t xml:space="preserve"> </w:t>
            </w:r>
            <w:r w:rsidRPr="0012645F">
              <w:rPr>
                <w:rFonts w:ascii="GHEA Grapalat" w:hAnsi="GHEA Grapalat" w:cs="Arial"/>
                <w:color w:val="000000"/>
              </w:rPr>
              <w:t>քիմիական</w:t>
            </w:r>
            <w:r w:rsidRPr="0012645F">
              <w:rPr>
                <w:rFonts w:ascii="GHEA Grapalat" w:hAnsi="GHEA Grapalat" w:cs="Calibri"/>
                <w:color w:val="000000"/>
              </w:rPr>
              <w:t xml:space="preserve"> </w:t>
            </w:r>
            <w:r w:rsidRPr="0012645F">
              <w:rPr>
                <w:rFonts w:ascii="GHEA Grapalat" w:hAnsi="GHEA Grapalat" w:cs="Arial"/>
                <w:color w:val="000000"/>
              </w:rPr>
              <w:t>նյութեր</w:t>
            </w:r>
          </w:p>
        </w:tc>
      </w:tr>
      <w:tr w:rsidR="0012645F" w:rsidRPr="0012645F" w14:paraId="6345B7CF" w14:textId="77777777" w:rsidTr="006D2E03">
        <w:tc>
          <w:tcPr>
            <w:tcW w:w="1701" w:type="dxa"/>
            <w:vAlign w:val="center"/>
          </w:tcPr>
          <w:p w14:paraId="0BF8D43A" w14:textId="6DC7D9B8" w:rsidR="0012645F" w:rsidRPr="0012645F" w:rsidRDefault="0012645F" w:rsidP="0012645F">
            <w:pPr>
              <w:pStyle w:val="BodyTextIndent2"/>
              <w:spacing w:line="240" w:lineRule="auto"/>
              <w:ind w:firstLine="0"/>
              <w:jc w:val="center"/>
              <w:rPr>
                <w:rFonts w:ascii="GHEA Grapalat" w:hAnsi="GHEA Grapalat"/>
                <w:lang w:val="hy-AM"/>
              </w:rPr>
            </w:pPr>
            <w:r w:rsidRPr="0012645F">
              <w:rPr>
                <w:rFonts w:ascii="GHEA Grapalat" w:hAnsi="GHEA Grapalat"/>
                <w:lang w:val="hy-AM"/>
              </w:rPr>
              <w:t>14</w:t>
            </w:r>
          </w:p>
        </w:tc>
        <w:tc>
          <w:tcPr>
            <w:tcW w:w="1418" w:type="dxa"/>
            <w:vAlign w:val="center"/>
          </w:tcPr>
          <w:p w14:paraId="63F26938" w14:textId="41D156D1" w:rsidR="0012645F" w:rsidRPr="0012645F" w:rsidRDefault="0012645F" w:rsidP="0012645F">
            <w:pPr>
              <w:pStyle w:val="BodyTextIndent2"/>
              <w:spacing w:line="240" w:lineRule="auto"/>
              <w:ind w:firstLine="0"/>
              <w:jc w:val="center"/>
              <w:rPr>
                <w:rFonts w:ascii="GHEA Grapalat" w:hAnsi="GHEA Grapalat"/>
                <w:highlight w:val="yellow"/>
              </w:rPr>
            </w:pPr>
            <w:r w:rsidRPr="0012645F">
              <w:rPr>
                <w:rFonts w:ascii="GHEA Grapalat" w:hAnsi="GHEA Grapalat" w:cs="Calibri"/>
              </w:rPr>
              <w:t>36000</w:t>
            </w:r>
          </w:p>
        </w:tc>
        <w:tc>
          <w:tcPr>
            <w:tcW w:w="7231" w:type="dxa"/>
            <w:vAlign w:val="center"/>
          </w:tcPr>
          <w:p w14:paraId="65BB735E" w14:textId="25726CEC" w:rsidR="0012645F" w:rsidRPr="0012645F" w:rsidRDefault="0012645F" w:rsidP="0012645F">
            <w:pPr>
              <w:pStyle w:val="BodyTextIndent2"/>
              <w:spacing w:line="240" w:lineRule="auto"/>
              <w:ind w:firstLine="0"/>
              <w:rPr>
                <w:rFonts w:ascii="GHEA Grapalat" w:hAnsi="GHEA Grapalat"/>
              </w:rPr>
            </w:pPr>
            <w:r w:rsidRPr="0012645F">
              <w:rPr>
                <w:rFonts w:ascii="GHEA Grapalat" w:hAnsi="GHEA Grapalat" w:cs="Calibri"/>
              </w:rPr>
              <w:t>քլորոֆորմ</w:t>
            </w:r>
          </w:p>
        </w:tc>
      </w:tr>
      <w:tr w:rsidR="0012645F" w:rsidRPr="0012645F" w14:paraId="42990184" w14:textId="77777777" w:rsidTr="006D2E03">
        <w:tc>
          <w:tcPr>
            <w:tcW w:w="1701" w:type="dxa"/>
            <w:vAlign w:val="center"/>
          </w:tcPr>
          <w:p w14:paraId="17E7BF63" w14:textId="2285C87E" w:rsidR="0012645F" w:rsidRPr="0012645F" w:rsidRDefault="0012645F" w:rsidP="0012645F">
            <w:pPr>
              <w:pStyle w:val="BodyTextIndent2"/>
              <w:spacing w:line="240" w:lineRule="auto"/>
              <w:ind w:firstLine="0"/>
              <w:jc w:val="center"/>
              <w:rPr>
                <w:rFonts w:ascii="GHEA Grapalat" w:hAnsi="GHEA Grapalat"/>
                <w:lang w:val="hy-AM"/>
              </w:rPr>
            </w:pPr>
            <w:r w:rsidRPr="0012645F">
              <w:rPr>
                <w:rFonts w:ascii="GHEA Grapalat" w:hAnsi="GHEA Grapalat"/>
                <w:lang w:val="hy-AM"/>
              </w:rPr>
              <w:t>15</w:t>
            </w:r>
          </w:p>
        </w:tc>
        <w:tc>
          <w:tcPr>
            <w:tcW w:w="1418" w:type="dxa"/>
            <w:vAlign w:val="center"/>
          </w:tcPr>
          <w:p w14:paraId="30A5E912" w14:textId="6A392F7B" w:rsidR="0012645F" w:rsidRPr="0012645F" w:rsidRDefault="0012645F" w:rsidP="0012645F">
            <w:pPr>
              <w:pStyle w:val="BodyTextIndent2"/>
              <w:spacing w:line="240" w:lineRule="auto"/>
              <w:ind w:firstLine="0"/>
              <w:jc w:val="center"/>
              <w:rPr>
                <w:rFonts w:ascii="GHEA Grapalat" w:hAnsi="GHEA Grapalat"/>
                <w:highlight w:val="yellow"/>
              </w:rPr>
            </w:pPr>
            <w:r w:rsidRPr="0012645F">
              <w:rPr>
                <w:rFonts w:ascii="GHEA Grapalat" w:hAnsi="GHEA Grapalat" w:cs="Calibri"/>
              </w:rPr>
              <w:t>750</w:t>
            </w:r>
          </w:p>
        </w:tc>
        <w:tc>
          <w:tcPr>
            <w:tcW w:w="7231" w:type="dxa"/>
            <w:vAlign w:val="center"/>
          </w:tcPr>
          <w:p w14:paraId="67EB228A" w14:textId="1732EDC9" w:rsidR="0012645F" w:rsidRPr="0012645F" w:rsidRDefault="0012645F" w:rsidP="0012645F">
            <w:pPr>
              <w:pStyle w:val="BodyTextIndent2"/>
              <w:spacing w:line="240" w:lineRule="auto"/>
              <w:ind w:firstLine="0"/>
              <w:rPr>
                <w:rFonts w:ascii="GHEA Grapalat" w:hAnsi="GHEA Grapalat"/>
              </w:rPr>
            </w:pPr>
            <w:r w:rsidRPr="0012645F">
              <w:rPr>
                <w:rFonts w:ascii="GHEA Grapalat" w:hAnsi="GHEA Grapalat" w:cs="Calibri"/>
              </w:rPr>
              <w:t>նատրիումի սուլֆատ ա/ջ</w:t>
            </w:r>
          </w:p>
        </w:tc>
      </w:tr>
      <w:tr w:rsidR="0012645F" w:rsidRPr="0012645F" w14:paraId="2F4B6678" w14:textId="77777777" w:rsidTr="006D2E03">
        <w:tc>
          <w:tcPr>
            <w:tcW w:w="1701" w:type="dxa"/>
            <w:vAlign w:val="center"/>
          </w:tcPr>
          <w:p w14:paraId="7C323F54" w14:textId="3D8AAFFC" w:rsidR="0012645F" w:rsidRPr="0012645F" w:rsidRDefault="0012645F" w:rsidP="0012645F">
            <w:pPr>
              <w:pStyle w:val="BodyTextIndent2"/>
              <w:spacing w:line="240" w:lineRule="auto"/>
              <w:ind w:firstLine="0"/>
              <w:jc w:val="center"/>
              <w:rPr>
                <w:rFonts w:ascii="GHEA Grapalat" w:hAnsi="GHEA Grapalat"/>
                <w:lang w:val="hy-AM"/>
              </w:rPr>
            </w:pPr>
            <w:r w:rsidRPr="0012645F">
              <w:rPr>
                <w:rFonts w:ascii="GHEA Grapalat" w:hAnsi="GHEA Grapalat"/>
                <w:lang w:val="hy-AM"/>
              </w:rPr>
              <w:t>16</w:t>
            </w:r>
          </w:p>
        </w:tc>
        <w:tc>
          <w:tcPr>
            <w:tcW w:w="1418" w:type="dxa"/>
            <w:vAlign w:val="center"/>
          </w:tcPr>
          <w:p w14:paraId="2EB48482" w14:textId="4B426448" w:rsidR="0012645F" w:rsidRPr="0012645F" w:rsidRDefault="0012645F" w:rsidP="0012645F">
            <w:pPr>
              <w:pStyle w:val="BodyTextIndent2"/>
              <w:spacing w:line="240" w:lineRule="auto"/>
              <w:ind w:firstLine="0"/>
              <w:jc w:val="center"/>
              <w:rPr>
                <w:rFonts w:ascii="GHEA Grapalat" w:hAnsi="GHEA Grapalat"/>
                <w:highlight w:val="yellow"/>
              </w:rPr>
            </w:pPr>
            <w:r w:rsidRPr="0012645F">
              <w:rPr>
                <w:rFonts w:ascii="GHEA Grapalat" w:hAnsi="GHEA Grapalat" w:cs="Calibri"/>
              </w:rPr>
              <w:t>1170000</w:t>
            </w:r>
          </w:p>
        </w:tc>
        <w:tc>
          <w:tcPr>
            <w:tcW w:w="7231" w:type="dxa"/>
            <w:vAlign w:val="center"/>
          </w:tcPr>
          <w:p w14:paraId="5E4C46F7" w14:textId="79F71FFA" w:rsidR="0012645F" w:rsidRPr="0012645F" w:rsidRDefault="0012645F" w:rsidP="0012645F">
            <w:pPr>
              <w:pStyle w:val="BodyTextIndent2"/>
              <w:spacing w:line="240" w:lineRule="auto"/>
              <w:ind w:firstLine="0"/>
              <w:rPr>
                <w:rFonts w:ascii="GHEA Grapalat" w:hAnsi="GHEA Grapalat"/>
              </w:rPr>
            </w:pPr>
            <w:r w:rsidRPr="0012645F">
              <w:rPr>
                <w:rFonts w:ascii="GHEA Grapalat" w:hAnsi="GHEA Grapalat" w:cs="Calibri"/>
              </w:rPr>
              <w:t>անօրգանական թթուներ</w:t>
            </w:r>
          </w:p>
        </w:tc>
      </w:tr>
      <w:tr w:rsidR="0012645F" w:rsidRPr="0012645F" w14:paraId="68B73DFA" w14:textId="77777777" w:rsidTr="006D2E03">
        <w:tc>
          <w:tcPr>
            <w:tcW w:w="1701" w:type="dxa"/>
            <w:vAlign w:val="center"/>
          </w:tcPr>
          <w:p w14:paraId="3F02C470" w14:textId="424E2C5B" w:rsidR="0012645F" w:rsidRPr="0012645F" w:rsidRDefault="0012645F" w:rsidP="0012645F">
            <w:pPr>
              <w:pStyle w:val="BodyTextIndent2"/>
              <w:spacing w:line="240" w:lineRule="auto"/>
              <w:ind w:firstLine="0"/>
              <w:jc w:val="center"/>
              <w:rPr>
                <w:rFonts w:ascii="GHEA Grapalat" w:hAnsi="GHEA Grapalat"/>
                <w:lang w:val="hy-AM"/>
              </w:rPr>
            </w:pPr>
            <w:r w:rsidRPr="0012645F">
              <w:rPr>
                <w:rFonts w:ascii="GHEA Grapalat" w:hAnsi="GHEA Grapalat"/>
                <w:lang w:val="hy-AM"/>
              </w:rPr>
              <w:t>17</w:t>
            </w:r>
          </w:p>
        </w:tc>
        <w:tc>
          <w:tcPr>
            <w:tcW w:w="1418" w:type="dxa"/>
            <w:vAlign w:val="center"/>
          </w:tcPr>
          <w:p w14:paraId="6836D673" w14:textId="2AD60FFC" w:rsidR="0012645F" w:rsidRPr="0012645F" w:rsidRDefault="0012645F" w:rsidP="0012645F">
            <w:pPr>
              <w:pStyle w:val="BodyTextIndent2"/>
              <w:spacing w:line="240" w:lineRule="auto"/>
              <w:ind w:firstLine="0"/>
              <w:jc w:val="center"/>
              <w:rPr>
                <w:rFonts w:ascii="GHEA Grapalat" w:hAnsi="GHEA Grapalat"/>
                <w:highlight w:val="yellow"/>
              </w:rPr>
            </w:pPr>
            <w:r w:rsidRPr="0012645F">
              <w:rPr>
                <w:rFonts w:ascii="GHEA Grapalat" w:hAnsi="GHEA Grapalat" w:cs="Calibri"/>
              </w:rPr>
              <w:t>2800</w:t>
            </w:r>
          </w:p>
        </w:tc>
        <w:tc>
          <w:tcPr>
            <w:tcW w:w="7231" w:type="dxa"/>
            <w:vAlign w:val="center"/>
          </w:tcPr>
          <w:p w14:paraId="1ACDEAD9" w14:textId="4C4E3416" w:rsidR="0012645F" w:rsidRPr="0012645F" w:rsidRDefault="0012645F" w:rsidP="0012645F">
            <w:pPr>
              <w:pStyle w:val="BodyTextIndent2"/>
              <w:spacing w:line="240" w:lineRule="auto"/>
              <w:ind w:firstLine="0"/>
              <w:rPr>
                <w:rFonts w:ascii="GHEA Grapalat" w:hAnsi="GHEA Grapalat"/>
              </w:rPr>
            </w:pPr>
            <w:r w:rsidRPr="0012645F">
              <w:rPr>
                <w:rFonts w:ascii="GHEA Grapalat" w:hAnsi="GHEA Grapalat" w:cs="Calibri"/>
              </w:rPr>
              <w:t>անօրգանական թթուներ</w:t>
            </w:r>
          </w:p>
        </w:tc>
      </w:tr>
      <w:tr w:rsidR="0012645F" w:rsidRPr="0012645F" w14:paraId="1A0C0A16" w14:textId="77777777" w:rsidTr="006D2E03">
        <w:tc>
          <w:tcPr>
            <w:tcW w:w="1701" w:type="dxa"/>
            <w:vAlign w:val="center"/>
          </w:tcPr>
          <w:p w14:paraId="7489EB59" w14:textId="2D84CD09" w:rsidR="0012645F" w:rsidRPr="0012645F" w:rsidRDefault="0012645F" w:rsidP="0012645F">
            <w:pPr>
              <w:pStyle w:val="BodyTextIndent2"/>
              <w:spacing w:line="240" w:lineRule="auto"/>
              <w:ind w:firstLine="0"/>
              <w:jc w:val="center"/>
              <w:rPr>
                <w:rFonts w:ascii="GHEA Grapalat" w:hAnsi="GHEA Grapalat"/>
                <w:lang w:val="hy-AM"/>
              </w:rPr>
            </w:pPr>
            <w:r w:rsidRPr="0012645F">
              <w:rPr>
                <w:rFonts w:ascii="GHEA Grapalat" w:hAnsi="GHEA Grapalat"/>
                <w:lang w:val="hy-AM"/>
              </w:rPr>
              <w:t>18</w:t>
            </w:r>
          </w:p>
        </w:tc>
        <w:tc>
          <w:tcPr>
            <w:tcW w:w="1418" w:type="dxa"/>
            <w:vAlign w:val="center"/>
          </w:tcPr>
          <w:p w14:paraId="6A16A280" w14:textId="592897B5" w:rsidR="0012645F" w:rsidRPr="0012645F" w:rsidRDefault="0012645F" w:rsidP="0012645F">
            <w:pPr>
              <w:pStyle w:val="BodyTextIndent2"/>
              <w:spacing w:line="240" w:lineRule="auto"/>
              <w:ind w:firstLine="0"/>
              <w:jc w:val="center"/>
              <w:rPr>
                <w:rFonts w:ascii="GHEA Grapalat" w:hAnsi="GHEA Grapalat"/>
                <w:highlight w:val="yellow"/>
              </w:rPr>
            </w:pPr>
            <w:r w:rsidRPr="0012645F">
              <w:rPr>
                <w:rFonts w:ascii="GHEA Grapalat" w:hAnsi="GHEA Grapalat" w:cs="Calibri"/>
              </w:rPr>
              <w:t>35000</w:t>
            </w:r>
          </w:p>
        </w:tc>
        <w:tc>
          <w:tcPr>
            <w:tcW w:w="7231" w:type="dxa"/>
            <w:vAlign w:val="center"/>
          </w:tcPr>
          <w:p w14:paraId="0164FB5F" w14:textId="4869D582" w:rsidR="0012645F" w:rsidRPr="0012645F" w:rsidRDefault="0012645F" w:rsidP="0012645F">
            <w:pPr>
              <w:pStyle w:val="BodyTextIndent2"/>
              <w:spacing w:line="240" w:lineRule="auto"/>
              <w:ind w:firstLine="0"/>
              <w:rPr>
                <w:rFonts w:ascii="GHEA Grapalat" w:hAnsi="GHEA Grapalat"/>
              </w:rPr>
            </w:pPr>
            <w:r w:rsidRPr="0012645F">
              <w:rPr>
                <w:rFonts w:ascii="GHEA Grapalat" w:hAnsi="GHEA Grapalat" w:cs="Calibri"/>
              </w:rPr>
              <w:t>անօրգանական թթուներ</w:t>
            </w:r>
          </w:p>
        </w:tc>
      </w:tr>
      <w:tr w:rsidR="0012645F" w:rsidRPr="0012645F" w14:paraId="24C45847" w14:textId="77777777" w:rsidTr="006D2E03">
        <w:tc>
          <w:tcPr>
            <w:tcW w:w="1701" w:type="dxa"/>
            <w:vAlign w:val="center"/>
          </w:tcPr>
          <w:p w14:paraId="40258D8D" w14:textId="27E9668A" w:rsidR="0012645F" w:rsidRPr="0012645F" w:rsidRDefault="0012645F" w:rsidP="0012645F">
            <w:pPr>
              <w:pStyle w:val="BodyTextIndent2"/>
              <w:spacing w:line="240" w:lineRule="auto"/>
              <w:ind w:firstLine="0"/>
              <w:jc w:val="center"/>
              <w:rPr>
                <w:rFonts w:ascii="GHEA Grapalat" w:hAnsi="GHEA Grapalat"/>
                <w:lang w:val="hy-AM"/>
              </w:rPr>
            </w:pPr>
            <w:r w:rsidRPr="0012645F">
              <w:rPr>
                <w:rFonts w:ascii="GHEA Grapalat" w:hAnsi="GHEA Grapalat"/>
                <w:lang w:val="hy-AM"/>
              </w:rPr>
              <w:t>19</w:t>
            </w:r>
          </w:p>
        </w:tc>
        <w:tc>
          <w:tcPr>
            <w:tcW w:w="1418" w:type="dxa"/>
            <w:vAlign w:val="center"/>
          </w:tcPr>
          <w:p w14:paraId="7BB43389" w14:textId="0C9BF2FE" w:rsidR="0012645F" w:rsidRPr="0012645F" w:rsidRDefault="0012645F" w:rsidP="0012645F">
            <w:pPr>
              <w:pStyle w:val="BodyTextIndent2"/>
              <w:spacing w:line="240" w:lineRule="auto"/>
              <w:ind w:firstLine="0"/>
              <w:jc w:val="center"/>
              <w:rPr>
                <w:rFonts w:ascii="GHEA Grapalat" w:hAnsi="GHEA Grapalat"/>
                <w:highlight w:val="yellow"/>
              </w:rPr>
            </w:pPr>
            <w:r w:rsidRPr="0012645F">
              <w:rPr>
                <w:rFonts w:ascii="GHEA Grapalat" w:hAnsi="GHEA Grapalat" w:cs="Calibri"/>
              </w:rPr>
              <w:t>1200</w:t>
            </w:r>
          </w:p>
        </w:tc>
        <w:tc>
          <w:tcPr>
            <w:tcW w:w="7231" w:type="dxa"/>
            <w:vAlign w:val="center"/>
          </w:tcPr>
          <w:p w14:paraId="4B29FC64" w14:textId="06CC2554" w:rsidR="0012645F" w:rsidRPr="0012645F" w:rsidRDefault="0012645F" w:rsidP="0012645F">
            <w:pPr>
              <w:pStyle w:val="BodyTextIndent2"/>
              <w:spacing w:line="240" w:lineRule="auto"/>
              <w:ind w:firstLine="0"/>
              <w:rPr>
                <w:rFonts w:ascii="GHEA Grapalat" w:hAnsi="GHEA Grapalat"/>
              </w:rPr>
            </w:pPr>
            <w:r w:rsidRPr="0012645F">
              <w:rPr>
                <w:rFonts w:ascii="GHEA Grapalat" w:hAnsi="GHEA Grapalat" w:cs="Calibri"/>
              </w:rPr>
              <w:t>անօրգանական թթուներ</w:t>
            </w:r>
          </w:p>
        </w:tc>
      </w:tr>
      <w:tr w:rsidR="0012645F" w:rsidRPr="0012645F" w14:paraId="3CC25629" w14:textId="77777777" w:rsidTr="006D2E03">
        <w:tc>
          <w:tcPr>
            <w:tcW w:w="1701" w:type="dxa"/>
            <w:vAlign w:val="center"/>
          </w:tcPr>
          <w:p w14:paraId="2018B419" w14:textId="1585ACF2" w:rsidR="0012645F" w:rsidRPr="0012645F" w:rsidRDefault="0012645F" w:rsidP="0012645F">
            <w:pPr>
              <w:pStyle w:val="BodyTextIndent2"/>
              <w:spacing w:line="240" w:lineRule="auto"/>
              <w:ind w:firstLine="0"/>
              <w:jc w:val="center"/>
              <w:rPr>
                <w:rFonts w:ascii="GHEA Grapalat" w:hAnsi="GHEA Grapalat"/>
                <w:lang w:val="hy-AM"/>
              </w:rPr>
            </w:pPr>
            <w:r w:rsidRPr="0012645F">
              <w:rPr>
                <w:rFonts w:ascii="GHEA Grapalat" w:hAnsi="GHEA Grapalat"/>
                <w:lang w:val="hy-AM"/>
              </w:rPr>
              <w:t>20</w:t>
            </w:r>
          </w:p>
        </w:tc>
        <w:tc>
          <w:tcPr>
            <w:tcW w:w="1418" w:type="dxa"/>
            <w:vAlign w:val="center"/>
          </w:tcPr>
          <w:p w14:paraId="6EC1EB29" w14:textId="1CB5A445" w:rsidR="0012645F" w:rsidRPr="0012645F" w:rsidRDefault="0012645F" w:rsidP="0012645F">
            <w:pPr>
              <w:pStyle w:val="BodyTextIndent2"/>
              <w:spacing w:line="240" w:lineRule="auto"/>
              <w:ind w:firstLine="0"/>
              <w:jc w:val="center"/>
              <w:rPr>
                <w:rFonts w:ascii="GHEA Grapalat" w:hAnsi="GHEA Grapalat"/>
                <w:highlight w:val="yellow"/>
              </w:rPr>
            </w:pPr>
            <w:r w:rsidRPr="0012645F">
              <w:rPr>
                <w:rFonts w:ascii="GHEA Grapalat" w:hAnsi="GHEA Grapalat" w:cs="Calibri"/>
              </w:rPr>
              <w:t>12000</w:t>
            </w:r>
          </w:p>
        </w:tc>
        <w:tc>
          <w:tcPr>
            <w:tcW w:w="7231" w:type="dxa"/>
            <w:vAlign w:val="center"/>
          </w:tcPr>
          <w:p w14:paraId="20677A0F" w14:textId="5BD57F53" w:rsidR="0012645F" w:rsidRPr="0012645F" w:rsidRDefault="0012645F" w:rsidP="0012645F">
            <w:pPr>
              <w:pStyle w:val="BodyTextIndent2"/>
              <w:spacing w:line="240" w:lineRule="auto"/>
              <w:ind w:firstLine="0"/>
              <w:rPr>
                <w:rFonts w:ascii="GHEA Grapalat" w:hAnsi="GHEA Grapalat"/>
              </w:rPr>
            </w:pPr>
            <w:r w:rsidRPr="0012645F">
              <w:rPr>
                <w:rFonts w:ascii="GHEA Grapalat" w:hAnsi="GHEA Grapalat" w:cs="Calibri"/>
              </w:rPr>
              <w:t>անօրգանական թթուներ</w:t>
            </w:r>
          </w:p>
        </w:tc>
      </w:tr>
      <w:tr w:rsidR="0012645F" w:rsidRPr="0012645F" w14:paraId="24BA542A" w14:textId="77777777" w:rsidTr="006D2E03">
        <w:tc>
          <w:tcPr>
            <w:tcW w:w="1701" w:type="dxa"/>
            <w:vAlign w:val="center"/>
          </w:tcPr>
          <w:p w14:paraId="254B6E0F" w14:textId="4BBE59EE" w:rsidR="0012645F" w:rsidRPr="0012645F" w:rsidRDefault="0012645F" w:rsidP="0012645F">
            <w:pPr>
              <w:pStyle w:val="BodyTextIndent2"/>
              <w:spacing w:line="240" w:lineRule="auto"/>
              <w:ind w:firstLine="0"/>
              <w:jc w:val="center"/>
              <w:rPr>
                <w:rFonts w:ascii="GHEA Grapalat" w:hAnsi="GHEA Grapalat"/>
                <w:lang w:val="hy-AM"/>
              </w:rPr>
            </w:pPr>
            <w:r w:rsidRPr="0012645F">
              <w:rPr>
                <w:rFonts w:ascii="GHEA Grapalat" w:hAnsi="GHEA Grapalat"/>
                <w:lang w:val="hy-AM"/>
              </w:rPr>
              <w:t>21</w:t>
            </w:r>
          </w:p>
        </w:tc>
        <w:tc>
          <w:tcPr>
            <w:tcW w:w="1418" w:type="dxa"/>
            <w:vAlign w:val="center"/>
          </w:tcPr>
          <w:p w14:paraId="59C9ECE5" w14:textId="5E0D1369" w:rsidR="0012645F" w:rsidRPr="0012645F" w:rsidRDefault="0012645F" w:rsidP="0012645F">
            <w:pPr>
              <w:pStyle w:val="BodyTextIndent2"/>
              <w:spacing w:line="240" w:lineRule="auto"/>
              <w:ind w:firstLine="0"/>
              <w:jc w:val="center"/>
              <w:rPr>
                <w:rFonts w:ascii="GHEA Grapalat" w:hAnsi="GHEA Grapalat"/>
                <w:highlight w:val="yellow"/>
              </w:rPr>
            </w:pPr>
            <w:r w:rsidRPr="0012645F">
              <w:rPr>
                <w:rFonts w:ascii="GHEA Grapalat" w:hAnsi="GHEA Grapalat" w:cs="Calibri"/>
              </w:rPr>
              <w:t>55000</w:t>
            </w:r>
          </w:p>
        </w:tc>
        <w:tc>
          <w:tcPr>
            <w:tcW w:w="7231" w:type="dxa"/>
            <w:vAlign w:val="center"/>
          </w:tcPr>
          <w:p w14:paraId="3291F6EB" w14:textId="3125C0B8" w:rsidR="0012645F" w:rsidRPr="0012645F" w:rsidRDefault="0012645F" w:rsidP="0012645F">
            <w:pPr>
              <w:pStyle w:val="BodyTextIndent2"/>
              <w:spacing w:line="240" w:lineRule="auto"/>
              <w:ind w:firstLine="0"/>
              <w:rPr>
                <w:rFonts w:ascii="GHEA Grapalat" w:hAnsi="GHEA Grapalat"/>
              </w:rPr>
            </w:pPr>
            <w:r w:rsidRPr="0012645F">
              <w:rPr>
                <w:rFonts w:ascii="GHEA Grapalat" w:hAnsi="GHEA Grapalat" w:cs="Calibri"/>
              </w:rPr>
              <w:t>անօրգանական թթուներ</w:t>
            </w:r>
          </w:p>
        </w:tc>
      </w:tr>
      <w:tr w:rsidR="0012645F" w:rsidRPr="0012645F" w14:paraId="4D721D98" w14:textId="77777777" w:rsidTr="006D2E03">
        <w:tc>
          <w:tcPr>
            <w:tcW w:w="1701" w:type="dxa"/>
            <w:vAlign w:val="center"/>
          </w:tcPr>
          <w:p w14:paraId="58381F93" w14:textId="1798A3B7" w:rsidR="0012645F" w:rsidRPr="0012645F" w:rsidRDefault="0012645F" w:rsidP="0012645F">
            <w:pPr>
              <w:pStyle w:val="BodyTextIndent2"/>
              <w:spacing w:line="240" w:lineRule="auto"/>
              <w:ind w:firstLine="0"/>
              <w:jc w:val="center"/>
              <w:rPr>
                <w:rFonts w:ascii="GHEA Grapalat" w:hAnsi="GHEA Grapalat"/>
                <w:lang w:val="hy-AM"/>
              </w:rPr>
            </w:pPr>
            <w:r w:rsidRPr="0012645F">
              <w:rPr>
                <w:rFonts w:ascii="GHEA Grapalat" w:hAnsi="GHEA Grapalat"/>
                <w:lang w:val="hy-AM"/>
              </w:rPr>
              <w:t>22</w:t>
            </w:r>
          </w:p>
        </w:tc>
        <w:tc>
          <w:tcPr>
            <w:tcW w:w="1418" w:type="dxa"/>
            <w:vAlign w:val="center"/>
          </w:tcPr>
          <w:p w14:paraId="7C2038C5" w14:textId="5F0920B3" w:rsidR="0012645F" w:rsidRPr="0012645F" w:rsidRDefault="0012645F" w:rsidP="0012645F">
            <w:pPr>
              <w:pStyle w:val="BodyTextIndent2"/>
              <w:spacing w:line="240" w:lineRule="auto"/>
              <w:ind w:firstLine="0"/>
              <w:jc w:val="center"/>
              <w:rPr>
                <w:rFonts w:ascii="GHEA Grapalat" w:hAnsi="GHEA Grapalat"/>
                <w:highlight w:val="yellow"/>
              </w:rPr>
            </w:pPr>
            <w:r w:rsidRPr="0012645F">
              <w:rPr>
                <w:rFonts w:ascii="GHEA Grapalat" w:hAnsi="GHEA Grapalat" w:cs="Calibri"/>
              </w:rPr>
              <w:t>12000</w:t>
            </w:r>
          </w:p>
        </w:tc>
        <w:tc>
          <w:tcPr>
            <w:tcW w:w="7231" w:type="dxa"/>
            <w:vAlign w:val="center"/>
          </w:tcPr>
          <w:p w14:paraId="7B2ECCC2" w14:textId="2C989A63" w:rsidR="0012645F" w:rsidRPr="0012645F" w:rsidRDefault="0012645F" w:rsidP="0012645F">
            <w:pPr>
              <w:pStyle w:val="BodyTextIndent2"/>
              <w:spacing w:line="240" w:lineRule="auto"/>
              <w:ind w:firstLine="0"/>
              <w:rPr>
                <w:rFonts w:ascii="GHEA Grapalat" w:hAnsi="GHEA Grapalat"/>
              </w:rPr>
            </w:pPr>
            <w:r w:rsidRPr="0012645F">
              <w:rPr>
                <w:rFonts w:ascii="GHEA Grapalat" w:hAnsi="GHEA Grapalat" w:cs="Calibri"/>
              </w:rPr>
              <w:t>անօրգանական թթուներ</w:t>
            </w:r>
          </w:p>
        </w:tc>
      </w:tr>
      <w:tr w:rsidR="0012645F" w:rsidRPr="0012645F" w14:paraId="330C3CC1" w14:textId="77777777" w:rsidTr="006D2E03">
        <w:tc>
          <w:tcPr>
            <w:tcW w:w="1701" w:type="dxa"/>
            <w:vAlign w:val="center"/>
          </w:tcPr>
          <w:p w14:paraId="16B9E583" w14:textId="42F7F661" w:rsidR="0012645F" w:rsidRPr="0012645F" w:rsidRDefault="0012645F" w:rsidP="0012645F">
            <w:pPr>
              <w:pStyle w:val="BodyTextIndent2"/>
              <w:spacing w:line="240" w:lineRule="auto"/>
              <w:ind w:firstLine="0"/>
              <w:jc w:val="center"/>
              <w:rPr>
                <w:rFonts w:ascii="GHEA Grapalat" w:hAnsi="GHEA Grapalat"/>
                <w:lang w:val="hy-AM"/>
              </w:rPr>
            </w:pPr>
            <w:r w:rsidRPr="0012645F">
              <w:rPr>
                <w:rFonts w:ascii="GHEA Grapalat" w:hAnsi="GHEA Grapalat"/>
                <w:lang w:val="hy-AM"/>
              </w:rPr>
              <w:t>23</w:t>
            </w:r>
          </w:p>
        </w:tc>
        <w:tc>
          <w:tcPr>
            <w:tcW w:w="1418" w:type="dxa"/>
            <w:vAlign w:val="center"/>
          </w:tcPr>
          <w:p w14:paraId="74A69174" w14:textId="1A1FCD56" w:rsidR="0012645F" w:rsidRPr="0012645F" w:rsidRDefault="0012645F" w:rsidP="0012645F">
            <w:pPr>
              <w:pStyle w:val="BodyTextIndent2"/>
              <w:spacing w:line="240" w:lineRule="auto"/>
              <w:ind w:firstLine="0"/>
              <w:jc w:val="center"/>
              <w:rPr>
                <w:rFonts w:ascii="GHEA Grapalat" w:hAnsi="GHEA Grapalat"/>
                <w:highlight w:val="yellow"/>
              </w:rPr>
            </w:pPr>
            <w:r w:rsidRPr="0012645F">
              <w:rPr>
                <w:rFonts w:ascii="GHEA Grapalat" w:hAnsi="GHEA Grapalat" w:cs="Calibri"/>
              </w:rPr>
              <w:t>80000</w:t>
            </w:r>
          </w:p>
        </w:tc>
        <w:tc>
          <w:tcPr>
            <w:tcW w:w="7231" w:type="dxa"/>
            <w:vAlign w:val="center"/>
          </w:tcPr>
          <w:p w14:paraId="3526F831" w14:textId="23107503" w:rsidR="0012645F" w:rsidRPr="0012645F" w:rsidRDefault="0012645F" w:rsidP="0012645F">
            <w:pPr>
              <w:pStyle w:val="BodyTextIndent2"/>
              <w:spacing w:line="240" w:lineRule="auto"/>
              <w:ind w:firstLine="0"/>
              <w:rPr>
                <w:rFonts w:ascii="GHEA Grapalat" w:hAnsi="GHEA Grapalat"/>
              </w:rPr>
            </w:pPr>
            <w:r w:rsidRPr="0012645F">
              <w:rPr>
                <w:rFonts w:ascii="GHEA Grapalat" w:hAnsi="GHEA Grapalat" w:cs="Calibri"/>
              </w:rPr>
              <w:t>հեքսան</w:t>
            </w:r>
          </w:p>
        </w:tc>
      </w:tr>
      <w:tr w:rsidR="0012645F" w:rsidRPr="0012645F" w14:paraId="02C47C75" w14:textId="77777777" w:rsidTr="006D2E03">
        <w:tc>
          <w:tcPr>
            <w:tcW w:w="1701" w:type="dxa"/>
            <w:vAlign w:val="center"/>
          </w:tcPr>
          <w:p w14:paraId="316F95FE" w14:textId="369DCFEF" w:rsidR="0012645F" w:rsidRPr="0012645F" w:rsidRDefault="0012645F" w:rsidP="0012645F">
            <w:pPr>
              <w:pStyle w:val="BodyTextIndent2"/>
              <w:spacing w:line="240" w:lineRule="auto"/>
              <w:ind w:firstLine="0"/>
              <w:jc w:val="center"/>
              <w:rPr>
                <w:rFonts w:ascii="GHEA Grapalat" w:hAnsi="GHEA Grapalat"/>
                <w:lang w:val="hy-AM"/>
              </w:rPr>
            </w:pPr>
            <w:r w:rsidRPr="0012645F">
              <w:rPr>
                <w:rFonts w:ascii="GHEA Grapalat" w:hAnsi="GHEA Grapalat"/>
                <w:lang w:val="hy-AM"/>
              </w:rPr>
              <w:t>24</w:t>
            </w:r>
          </w:p>
        </w:tc>
        <w:tc>
          <w:tcPr>
            <w:tcW w:w="1418" w:type="dxa"/>
            <w:vAlign w:val="center"/>
          </w:tcPr>
          <w:p w14:paraId="20DA07D1" w14:textId="318FC5EE" w:rsidR="0012645F" w:rsidRPr="0012645F" w:rsidRDefault="0012645F" w:rsidP="0012645F">
            <w:pPr>
              <w:pStyle w:val="BodyTextIndent2"/>
              <w:spacing w:line="240" w:lineRule="auto"/>
              <w:ind w:firstLine="0"/>
              <w:jc w:val="center"/>
              <w:rPr>
                <w:rFonts w:ascii="GHEA Grapalat" w:hAnsi="GHEA Grapalat"/>
                <w:highlight w:val="yellow"/>
              </w:rPr>
            </w:pPr>
            <w:r w:rsidRPr="0012645F">
              <w:rPr>
                <w:rFonts w:ascii="GHEA Grapalat" w:hAnsi="GHEA Grapalat" w:cs="Calibri"/>
              </w:rPr>
              <w:t>650000</w:t>
            </w:r>
          </w:p>
        </w:tc>
        <w:tc>
          <w:tcPr>
            <w:tcW w:w="7231" w:type="dxa"/>
            <w:vAlign w:val="center"/>
          </w:tcPr>
          <w:p w14:paraId="676AAEE5" w14:textId="5D1C28DD" w:rsidR="0012645F" w:rsidRPr="0012645F" w:rsidRDefault="0012645F" w:rsidP="0012645F">
            <w:pPr>
              <w:pStyle w:val="BodyTextIndent2"/>
              <w:spacing w:line="240" w:lineRule="auto"/>
              <w:ind w:firstLine="0"/>
              <w:rPr>
                <w:rFonts w:ascii="GHEA Grapalat" w:hAnsi="GHEA Grapalat"/>
              </w:rPr>
            </w:pPr>
            <w:r w:rsidRPr="0012645F">
              <w:rPr>
                <w:rFonts w:ascii="GHEA Grapalat" w:hAnsi="GHEA Grapalat" w:cs="Calibri"/>
              </w:rPr>
              <w:t>Ն-հեքսան</w:t>
            </w:r>
          </w:p>
        </w:tc>
      </w:tr>
      <w:tr w:rsidR="0012645F" w:rsidRPr="0012645F" w14:paraId="3D491B33" w14:textId="77777777" w:rsidTr="006D2E03">
        <w:tc>
          <w:tcPr>
            <w:tcW w:w="1701" w:type="dxa"/>
            <w:vAlign w:val="center"/>
          </w:tcPr>
          <w:p w14:paraId="48181F94" w14:textId="0A2C5009" w:rsidR="0012645F" w:rsidRPr="0012645F" w:rsidRDefault="0012645F" w:rsidP="0012645F">
            <w:pPr>
              <w:pStyle w:val="BodyTextIndent2"/>
              <w:spacing w:line="240" w:lineRule="auto"/>
              <w:ind w:firstLine="0"/>
              <w:jc w:val="center"/>
              <w:rPr>
                <w:rFonts w:ascii="GHEA Grapalat" w:hAnsi="GHEA Grapalat"/>
                <w:lang w:val="hy-AM"/>
              </w:rPr>
            </w:pPr>
            <w:r w:rsidRPr="0012645F">
              <w:rPr>
                <w:rFonts w:ascii="GHEA Grapalat" w:hAnsi="GHEA Grapalat"/>
                <w:lang w:val="hy-AM"/>
              </w:rPr>
              <w:t>25</w:t>
            </w:r>
          </w:p>
        </w:tc>
        <w:tc>
          <w:tcPr>
            <w:tcW w:w="1418" w:type="dxa"/>
            <w:vAlign w:val="center"/>
          </w:tcPr>
          <w:p w14:paraId="60804D9A" w14:textId="3510E5C5" w:rsidR="0012645F" w:rsidRPr="0012645F" w:rsidRDefault="0012645F" w:rsidP="0012645F">
            <w:pPr>
              <w:pStyle w:val="BodyTextIndent2"/>
              <w:spacing w:line="240" w:lineRule="auto"/>
              <w:ind w:firstLine="0"/>
              <w:jc w:val="center"/>
              <w:rPr>
                <w:rFonts w:ascii="GHEA Grapalat" w:hAnsi="GHEA Grapalat"/>
                <w:highlight w:val="yellow"/>
              </w:rPr>
            </w:pPr>
            <w:r w:rsidRPr="0012645F">
              <w:rPr>
                <w:rFonts w:ascii="GHEA Grapalat" w:hAnsi="GHEA Grapalat" w:cs="Calibri"/>
              </w:rPr>
              <w:t>300000</w:t>
            </w:r>
          </w:p>
        </w:tc>
        <w:tc>
          <w:tcPr>
            <w:tcW w:w="7231" w:type="dxa"/>
            <w:vAlign w:val="center"/>
          </w:tcPr>
          <w:p w14:paraId="352DE8CF" w14:textId="09F8E025" w:rsidR="0012645F" w:rsidRPr="0012645F" w:rsidRDefault="0012645F" w:rsidP="0012645F">
            <w:pPr>
              <w:pStyle w:val="BodyTextIndent2"/>
              <w:spacing w:line="240" w:lineRule="auto"/>
              <w:ind w:firstLine="0"/>
              <w:rPr>
                <w:rFonts w:ascii="GHEA Grapalat" w:hAnsi="GHEA Grapalat"/>
              </w:rPr>
            </w:pPr>
            <w:r w:rsidRPr="0012645F">
              <w:rPr>
                <w:rFonts w:ascii="GHEA Grapalat" w:hAnsi="GHEA Grapalat" w:cs="Arial"/>
                <w:color w:val="000000"/>
              </w:rPr>
              <w:t>հիմնական</w:t>
            </w:r>
            <w:r w:rsidRPr="0012645F">
              <w:rPr>
                <w:rFonts w:ascii="GHEA Grapalat" w:hAnsi="GHEA Grapalat" w:cs="Calibri"/>
                <w:color w:val="000000"/>
              </w:rPr>
              <w:t xml:space="preserve"> </w:t>
            </w:r>
            <w:r w:rsidRPr="0012645F">
              <w:rPr>
                <w:rFonts w:ascii="GHEA Grapalat" w:hAnsi="GHEA Grapalat" w:cs="Arial"/>
                <w:color w:val="000000"/>
              </w:rPr>
              <w:t>անօրգանական</w:t>
            </w:r>
            <w:r w:rsidRPr="0012645F">
              <w:rPr>
                <w:rFonts w:ascii="GHEA Grapalat" w:hAnsi="GHEA Grapalat" w:cs="Calibri"/>
                <w:color w:val="000000"/>
              </w:rPr>
              <w:t xml:space="preserve"> </w:t>
            </w:r>
            <w:r w:rsidRPr="0012645F">
              <w:rPr>
                <w:rFonts w:ascii="GHEA Grapalat" w:hAnsi="GHEA Grapalat" w:cs="Arial"/>
                <w:color w:val="000000"/>
              </w:rPr>
              <w:t>քիմիական</w:t>
            </w:r>
            <w:r w:rsidRPr="0012645F">
              <w:rPr>
                <w:rFonts w:ascii="GHEA Grapalat" w:hAnsi="GHEA Grapalat" w:cs="Calibri"/>
                <w:color w:val="000000"/>
              </w:rPr>
              <w:t xml:space="preserve"> </w:t>
            </w:r>
            <w:r w:rsidRPr="0012645F">
              <w:rPr>
                <w:rFonts w:ascii="GHEA Grapalat" w:hAnsi="GHEA Grapalat" w:cs="Arial"/>
                <w:color w:val="000000"/>
              </w:rPr>
              <w:t>նյութեր</w:t>
            </w:r>
          </w:p>
        </w:tc>
      </w:tr>
      <w:tr w:rsidR="0012645F" w:rsidRPr="0012645F" w14:paraId="3F4FBD60" w14:textId="77777777" w:rsidTr="006D2E03">
        <w:tc>
          <w:tcPr>
            <w:tcW w:w="1701" w:type="dxa"/>
            <w:vAlign w:val="center"/>
          </w:tcPr>
          <w:p w14:paraId="56BD478F" w14:textId="6AD506D0" w:rsidR="0012645F" w:rsidRPr="0012645F" w:rsidRDefault="0012645F" w:rsidP="0012645F">
            <w:pPr>
              <w:pStyle w:val="BodyTextIndent2"/>
              <w:spacing w:line="240" w:lineRule="auto"/>
              <w:ind w:firstLine="0"/>
              <w:jc w:val="center"/>
              <w:rPr>
                <w:rFonts w:ascii="GHEA Grapalat" w:hAnsi="GHEA Grapalat"/>
                <w:lang w:val="hy-AM"/>
              </w:rPr>
            </w:pPr>
            <w:r w:rsidRPr="0012645F">
              <w:rPr>
                <w:rFonts w:ascii="GHEA Grapalat" w:hAnsi="GHEA Grapalat"/>
                <w:lang w:val="hy-AM"/>
              </w:rPr>
              <w:t>26</w:t>
            </w:r>
          </w:p>
        </w:tc>
        <w:tc>
          <w:tcPr>
            <w:tcW w:w="1418" w:type="dxa"/>
            <w:vAlign w:val="center"/>
          </w:tcPr>
          <w:p w14:paraId="366F260C" w14:textId="42CA2DA0" w:rsidR="0012645F" w:rsidRPr="0012645F" w:rsidRDefault="0012645F" w:rsidP="0012645F">
            <w:pPr>
              <w:pStyle w:val="BodyTextIndent2"/>
              <w:spacing w:line="240" w:lineRule="auto"/>
              <w:ind w:firstLine="0"/>
              <w:jc w:val="center"/>
              <w:rPr>
                <w:rFonts w:ascii="GHEA Grapalat" w:hAnsi="GHEA Grapalat"/>
                <w:highlight w:val="yellow"/>
              </w:rPr>
            </w:pPr>
            <w:r w:rsidRPr="0012645F">
              <w:rPr>
                <w:rFonts w:ascii="GHEA Grapalat" w:hAnsi="GHEA Grapalat" w:cs="Calibri"/>
              </w:rPr>
              <w:t>2250</w:t>
            </w:r>
          </w:p>
        </w:tc>
        <w:tc>
          <w:tcPr>
            <w:tcW w:w="7231" w:type="dxa"/>
            <w:vAlign w:val="center"/>
          </w:tcPr>
          <w:p w14:paraId="61135FD1" w14:textId="59D1D7C3" w:rsidR="0012645F" w:rsidRPr="0012645F" w:rsidRDefault="0012645F" w:rsidP="0012645F">
            <w:pPr>
              <w:pStyle w:val="BodyTextIndent2"/>
              <w:spacing w:line="240" w:lineRule="auto"/>
              <w:ind w:firstLine="0"/>
              <w:rPr>
                <w:rFonts w:ascii="GHEA Grapalat" w:hAnsi="GHEA Grapalat"/>
              </w:rPr>
            </w:pPr>
            <w:r w:rsidRPr="0012645F">
              <w:rPr>
                <w:rFonts w:ascii="GHEA Grapalat" w:hAnsi="GHEA Grapalat" w:cs="Arial"/>
                <w:color w:val="000000"/>
              </w:rPr>
              <w:t>հիմնական</w:t>
            </w:r>
            <w:r w:rsidRPr="0012645F">
              <w:rPr>
                <w:rFonts w:ascii="GHEA Grapalat" w:hAnsi="GHEA Grapalat" w:cs="Calibri"/>
                <w:color w:val="000000"/>
              </w:rPr>
              <w:t xml:space="preserve"> </w:t>
            </w:r>
            <w:r w:rsidRPr="0012645F">
              <w:rPr>
                <w:rFonts w:ascii="GHEA Grapalat" w:hAnsi="GHEA Grapalat" w:cs="Arial"/>
                <w:color w:val="000000"/>
              </w:rPr>
              <w:t>անօրգանական</w:t>
            </w:r>
            <w:r w:rsidRPr="0012645F">
              <w:rPr>
                <w:rFonts w:ascii="GHEA Grapalat" w:hAnsi="GHEA Grapalat" w:cs="Calibri"/>
                <w:color w:val="000000"/>
              </w:rPr>
              <w:t xml:space="preserve"> </w:t>
            </w:r>
            <w:r w:rsidRPr="0012645F">
              <w:rPr>
                <w:rFonts w:ascii="GHEA Grapalat" w:hAnsi="GHEA Grapalat" w:cs="Arial"/>
                <w:color w:val="000000"/>
              </w:rPr>
              <w:t>քիմիական</w:t>
            </w:r>
            <w:r w:rsidRPr="0012645F">
              <w:rPr>
                <w:rFonts w:ascii="GHEA Grapalat" w:hAnsi="GHEA Grapalat" w:cs="Calibri"/>
                <w:color w:val="000000"/>
              </w:rPr>
              <w:t xml:space="preserve"> </w:t>
            </w:r>
            <w:r w:rsidRPr="0012645F">
              <w:rPr>
                <w:rFonts w:ascii="GHEA Grapalat" w:hAnsi="GHEA Grapalat" w:cs="Arial"/>
                <w:color w:val="000000"/>
              </w:rPr>
              <w:t>նյութեր</w:t>
            </w:r>
          </w:p>
        </w:tc>
      </w:tr>
      <w:tr w:rsidR="0012645F" w:rsidRPr="0012645F" w14:paraId="1558B77E" w14:textId="77777777" w:rsidTr="006D2E03">
        <w:tc>
          <w:tcPr>
            <w:tcW w:w="1701" w:type="dxa"/>
            <w:vAlign w:val="center"/>
          </w:tcPr>
          <w:p w14:paraId="06B6E5AC" w14:textId="2678E649" w:rsidR="0012645F" w:rsidRPr="0012645F" w:rsidRDefault="0012645F" w:rsidP="0012645F">
            <w:pPr>
              <w:pStyle w:val="BodyTextIndent2"/>
              <w:spacing w:line="240" w:lineRule="auto"/>
              <w:ind w:firstLine="0"/>
              <w:jc w:val="center"/>
              <w:rPr>
                <w:rFonts w:ascii="GHEA Grapalat" w:hAnsi="GHEA Grapalat"/>
                <w:lang w:val="hy-AM"/>
              </w:rPr>
            </w:pPr>
            <w:r w:rsidRPr="0012645F">
              <w:rPr>
                <w:rFonts w:ascii="GHEA Grapalat" w:hAnsi="GHEA Grapalat"/>
                <w:lang w:val="hy-AM"/>
              </w:rPr>
              <w:t>27</w:t>
            </w:r>
          </w:p>
        </w:tc>
        <w:tc>
          <w:tcPr>
            <w:tcW w:w="1418" w:type="dxa"/>
            <w:vAlign w:val="center"/>
          </w:tcPr>
          <w:p w14:paraId="3195A737" w14:textId="34D81D0B" w:rsidR="0012645F" w:rsidRPr="0012645F" w:rsidRDefault="0012645F" w:rsidP="0012645F">
            <w:pPr>
              <w:pStyle w:val="BodyTextIndent2"/>
              <w:spacing w:line="240" w:lineRule="auto"/>
              <w:ind w:firstLine="0"/>
              <w:jc w:val="center"/>
              <w:rPr>
                <w:rFonts w:ascii="GHEA Grapalat" w:hAnsi="GHEA Grapalat"/>
                <w:highlight w:val="yellow"/>
              </w:rPr>
            </w:pPr>
            <w:r w:rsidRPr="0012645F">
              <w:rPr>
                <w:rFonts w:ascii="GHEA Grapalat" w:hAnsi="GHEA Grapalat" w:cs="Calibri"/>
              </w:rPr>
              <w:t>32000</w:t>
            </w:r>
          </w:p>
        </w:tc>
        <w:tc>
          <w:tcPr>
            <w:tcW w:w="7231" w:type="dxa"/>
            <w:vAlign w:val="center"/>
          </w:tcPr>
          <w:p w14:paraId="553CB781" w14:textId="165852B1" w:rsidR="0012645F" w:rsidRPr="0012645F" w:rsidRDefault="0012645F" w:rsidP="0012645F">
            <w:pPr>
              <w:pStyle w:val="BodyTextIndent2"/>
              <w:spacing w:line="240" w:lineRule="auto"/>
              <w:ind w:firstLine="0"/>
              <w:rPr>
                <w:rFonts w:ascii="GHEA Grapalat" w:hAnsi="GHEA Grapalat"/>
              </w:rPr>
            </w:pPr>
            <w:r w:rsidRPr="0012645F">
              <w:rPr>
                <w:rFonts w:ascii="GHEA Grapalat" w:hAnsi="GHEA Grapalat" w:cs="Arial"/>
                <w:color w:val="000000"/>
              </w:rPr>
              <w:t>հիմնական</w:t>
            </w:r>
            <w:r w:rsidRPr="0012645F">
              <w:rPr>
                <w:rFonts w:ascii="GHEA Grapalat" w:hAnsi="GHEA Grapalat" w:cs="Calibri"/>
                <w:color w:val="000000"/>
              </w:rPr>
              <w:t xml:space="preserve"> </w:t>
            </w:r>
            <w:r w:rsidRPr="0012645F">
              <w:rPr>
                <w:rFonts w:ascii="GHEA Grapalat" w:hAnsi="GHEA Grapalat" w:cs="Arial"/>
                <w:color w:val="000000"/>
              </w:rPr>
              <w:t>անօրգանական</w:t>
            </w:r>
            <w:r w:rsidRPr="0012645F">
              <w:rPr>
                <w:rFonts w:ascii="GHEA Grapalat" w:hAnsi="GHEA Grapalat" w:cs="Calibri"/>
                <w:color w:val="000000"/>
              </w:rPr>
              <w:t xml:space="preserve"> </w:t>
            </w:r>
            <w:r w:rsidRPr="0012645F">
              <w:rPr>
                <w:rFonts w:ascii="GHEA Grapalat" w:hAnsi="GHEA Grapalat" w:cs="Arial"/>
                <w:color w:val="000000"/>
              </w:rPr>
              <w:t>քիմիական</w:t>
            </w:r>
            <w:r w:rsidRPr="0012645F">
              <w:rPr>
                <w:rFonts w:ascii="GHEA Grapalat" w:hAnsi="GHEA Grapalat" w:cs="Calibri"/>
                <w:color w:val="000000"/>
              </w:rPr>
              <w:t xml:space="preserve"> </w:t>
            </w:r>
            <w:r w:rsidRPr="0012645F">
              <w:rPr>
                <w:rFonts w:ascii="GHEA Grapalat" w:hAnsi="GHEA Grapalat" w:cs="Arial"/>
                <w:color w:val="000000"/>
              </w:rPr>
              <w:t>նյութեր</w:t>
            </w:r>
          </w:p>
        </w:tc>
      </w:tr>
      <w:tr w:rsidR="0012645F" w:rsidRPr="0012645F" w14:paraId="548DEB9A" w14:textId="77777777" w:rsidTr="006D2E03">
        <w:tc>
          <w:tcPr>
            <w:tcW w:w="1701" w:type="dxa"/>
            <w:vAlign w:val="center"/>
          </w:tcPr>
          <w:p w14:paraId="243AFF58" w14:textId="05DB33A2" w:rsidR="0012645F" w:rsidRPr="0012645F" w:rsidRDefault="0012645F" w:rsidP="0012645F">
            <w:pPr>
              <w:pStyle w:val="BodyTextIndent2"/>
              <w:spacing w:line="240" w:lineRule="auto"/>
              <w:ind w:firstLine="0"/>
              <w:jc w:val="center"/>
              <w:rPr>
                <w:rFonts w:ascii="GHEA Grapalat" w:hAnsi="GHEA Grapalat"/>
                <w:lang w:val="hy-AM"/>
              </w:rPr>
            </w:pPr>
            <w:r w:rsidRPr="0012645F">
              <w:rPr>
                <w:rFonts w:ascii="GHEA Grapalat" w:hAnsi="GHEA Grapalat"/>
                <w:lang w:val="hy-AM"/>
              </w:rPr>
              <w:t>28</w:t>
            </w:r>
          </w:p>
        </w:tc>
        <w:tc>
          <w:tcPr>
            <w:tcW w:w="1418" w:type="dxa"/>
            <w:vAlign w:val="center"/>
          </w:tcPr>
          <w:p w14:paraId="06628B18" w14:textId="4268E22D" w:rsidR="0012645F" w:rsidRPr="0012645F" w:rsidRDefault="0012645F" w:rsidP="0012645F">
            <w:pPr>
              <w:pStyle w:val="BodyTextIndent2"/>
              <w:spacing w:line="240" w:lineRule="auto"/>
              <w:ind w:firstLine="0"/>
              <w:jc w:val="center"/>
              <w:rPr>
                <w:rFonts w:ascii="GHEA Grapalat" w:hAnsi="GHEA Grapalat"/>
                <w:highlight w:val="yellow"/>
              </w:rPr>
            </w:pPr>
            <w:r w:rsidRPr="0012645F">
              <w:rPr>
                <w:rFonts w:ascii="GHEA Grapalat" w:hAnsi="GHEA Grapalat" w:cs="Calibri"/>
              </w:rPr>
              <w:t>25000</w:t>
            </w:r>
          </w:p>
        </w:tc>
        <w:tc>
          <w:tcPr>
            <w:tcW w:w="7231" w:type="dxa"/>
            <w:vAlign w:val="center"/>
          </w:tcPr>
          <w:p w14:paraId="0D7ECD12" w14:textId="3963B3B9" w:rsidR="0012645F" w:rsidRPr="0012645F" w:rsidRDefault="0012645F" w:rsidP="0012645F">
            <w:pPr>
              <w:pStyle w:val="BodyTextIndent2"/>
              <w:spacing w:line="240" w:lineRule="auto"/>
              <w:ind w:firstLine="0"/>
              <w:rPr>
                <w:rFonts w:ascii="GHEA Grapalat" w:hAnsi="GHEA Grapalat"/>
              </w:rPr>
            </w:pPr>
            <w:r w:rsidRPr="0012645F">
              <w:rPr>
                <w:rFonts w:ascii="GHEA Grapalat" w:hAnsi="GHEA Grapalat" w:cs="Arial"/>
                <w:color w:val="000000"/>
              </w:rPr>
              <w:t>հիմնական</w:t>
            </w:r>
            <w:r w:rsidRPr="0012645F">
              <w:rPr>
                <w:rFonts w:ascii="GHEA Grapalat" w:hAnsi="GHEA Grapalat" w:cs="Calibri"/>
                <w:color w:val="000000"/>
              </w:rPr>
              <w:t xml:space="preserve"> </w:t>
            </w:r>
            <w:r w:rsidRPr="0012645F">
              <w:rPr>
                <w:rFonts w:ascii="GHEA Grapalat" w:hAnsi="GHEA Grapalat" w:cs="Arial"/>
                <w:color w:val="000000"/>
              </w:rPr>
              <w:t>անօրգանական</w:t>
            </w:r>
            <w:r w:rsidRPr="0012645F">
              <w:rPr>
                <w:rFonts w:ascii="GHEA Grapalat" w:hAnsi="GHEA Grapalat" w:cs="Calibri"/>
                <w:color w:val="000000"/>
              </w:rPr>
              <w:t xml:space="preserve"> </w:t>
            </w:r>
            <w:r w:rsidRPr="0012645F">
              <w:rPr>
                <w:rFonts w:ascii="GHEA Grapalat" w:hAnsi="GHEA Grapalat" w:cs="Arial"/>
                <w:color w:val="000000"/>
              </w:rPr>
              <w:t>քիմիական</w:t>
            </w:r>
            <w:r w:rsidRPr="0012645F">
              <w:rPr>
                <w:rFonts w:ascii="GHEA Grapalat" w:hAnsi="GHEA Grapalat" w:cs="Calibri"/>
                <w:color w:val="000000"/>
              </w:rPr>
              <w:t xml:space="preserve"> </w:t>
            </w:r>
            <w:r w:rsidRPr="0012645F">
              <w:rPr>
                <w:rFonts w:ascii="GHEA Grapalat" w:hAnsi="GHEA Grapalat" w:cs="Arial"/>
                <w:color w:val="000000"/>
              </w:rPr>
              <w:t>նյութեր</w:t>
            </w:r>
          </w:p>
        </w:tc>
      </w:tr>
      <w:tr w:rsidR="0012645F" w:rsidRPr="0012645F" w14:paraId="5B6674A6" w14:textId="77777777" w:rsidTr="006D2E03">
        <w:tc>
          <w:tcPr>
            <w:tcW w:w="1701" w:type="dxa"/>
            <w:vAlign w:val="center"/>
          </w:tcPr>
          <w:p w14:paraId="05960976" w14:textId="6D0D8037" w:rsidR="0012645F" w:rsidRPr="0012645F" w:rsidRDefault="0012645F" w:rsidP="0012645F">
            <w:pPr>
              <w:pStyle w:val="BodyTextIndent2"/>
              <w:spacing w:line="240" w:lineRule="auto"/>
              <w:ind w:firstLine="0"/>
              <w:jc w:val="center"/>
              <w:rPr>
                <w:rFonts w:ascii="GHEA Grapalat" w:hAnsi="GHEA Grapalat"/>
                <w:lang w:val="hy-AM"/>
              </w:rPr>
            </w:pPr>
            <w:r w:rsidRPr="0012645F">
              <w:rPr>
                <w:rFonts w:ascii="GHEA Grapalat" w:hAnsi="GHEA Grapalat"/>
                <w:lang w:val="hy-AM"/>
              </w:rPr>
              <w:t>29</w:t>
            </w:r>
          </w:p>
        </w:tc>
        <w:tc>
          <w:tcPr>
            <w:tcW w:w="1418" w:type="dxa"/>
            <w:vAlign w:val="center"/>
          </w:tcPr>
          <w:p w14:paraId="67F599DB" w14:textId="0A5A7419" w:rsidR="0012645F" w:rsidRPr="0012645F" w:rsidRDefault="0012645F" w:rsidP="0012645F">
            <w:pPr>
              <w:pStyle w:val="BodyTextIndent2"/>
              <w:spacing w:line="240" w:lineRule="auto"/>
              <w:ind w:firstLine="0"/>
              <w:jc w:val="center"/>
              <w:rPr>
                <w:rFonts w:ascii="GHEA Grapalat" w:hAnsi="GHEA Grapalat"/>
                <w:highlight w:val="yellow"/>
              </w:rPr>
            </w:pPr>
            <w:r w:rsidRPr="0012645F">
              <w:rPr>
                <w:rFonts w:ascii="GHEA Grapalat" w:hAnsi="GHEA Grapalat" w:cs="Calibri"/>
              </w:rPr>
              <w:t>150</w:t>
            </w:r>
          </w:p>
        </w:tc>
        <w:tc>
          <w:tcPr>
            <w:tcW w:w="7231" w:type="dxa"/>
            <w:vAlign w:val="center"/>
          </w:tcPr>
          <w:p w14:paraId="541C43EB" w14:textId="35E451D8" w:rsidR="0012645F" w:rsidRPr="0012645F" w:rsidRDefault="0012645F" w:rsidP="0012645F">
            <w:pPr>
              <w:pStyle w:val="BodyTextIndent2"/>
              <w:spacing w:line="240" w:lineRule="auto"/>
              <w:ind w:firstLine="0"/>
              <w:rPr>
                <w:rFonts w:ascii="GHEA Grapalat" w:hAnsi="GHEA Grapalat"/>
              </w:rPr>
            </w:pPr>
            <w:r w:rsidRPr="0012645F">
              <w:rPr>
                <w:rFonts w:ascii="GHEA Grapalat" w:hAnsi="GHEA Grapalat" w:cs="Arial"/>
                <w:color w:val="000000"/>
              </w:rPr>
              <w:t>հիմնական</w:t>
            </w:r>
            <w:r w:rsidRPr="0012645F">
              <w:rPr>
                <w:rFonts w:ascii="GHEA Grapalat" w:hAnsi="GHEA Grapalat" w:cs="Calibri"/>
                <w:color w:val="000000"/>
              </w:rPr>
              <w:t xml:space="preserve"> </w:t>
            </w:r>
            <w:r w:rsidRPr="0012645F">
              <w:rPr>
                <w:rFonts w:ascii="GHEA Grapalat" w:hAnsi="GHEA Grapalat" w:cs="Arial"/>
                <w:color w:val="000000"/>
              </w:rPr>
              <w:t>անօրգանական</w:t>
            </w:r>
            <w:r w:rsidRPr="0012645F">
              <w:rPr>
                <w:rFonts w:ascii="GHEA Grapalat" w:hAnsi="GHEA Grapalat" w:cs="Calibri"/>
                <w:color w:val="000000"/>
              </w:rPr>
              <w:t xml:space="preserve"> </w:t>
            </w:r>
            <w:r w:rsidRPr="0012645F">
              <w:rPr>
                <w:rFonts w:ascii="GHEA Grapalat" w:hAnsi="GHEA Grapalat" w:cs="Arial"/>
                <w:color w:val="000000"/>
              </w:rPr>
              <w:t>քիմիական</w:t>
            </w:r>
            <w:r w:rsidRPr="0012645F">
              <w:rPr>
                <w:rFonts w:ascii="GHEA Grapalat" w:hAnsi="GHEA Grapalat" w:cs="Calibri"/>
                <w:color w:val="000000"/>
              </w:rPr>
              <w:t xml:space="preserve"> </w:t>
            </w:r>
            <w:r w:rsidRPr="0012645F">
              <w:rPr>
                <w:rFonts w:ascii="GHEA Grapalat" w:hAnsi="GHEA Grapalat" w:cs="Arial"/>
                <w:color w:val="000000"/>
              </w:rPr>
              <w:t>նյութեր</w:t>
            </w:r>
          </w:p>
        </w:tc>
      </w:tr>
      <w:tr w:rsidR="0012645F" w:rsidRPr="0012645F" w14:paraId="19B8BFD3" w14:textId="77777777" w:rsidTr="006D2E03">
        <w:tc>
          <w:tcPr>
            <w:tcW w:w="1701" w:type="dxa"/>
            <w:vAlign w:val="center"/>
          </w:tcPr>
          <w:p w14:paraId="6262E0D3" w14:textId="2CDFE7DD" w:rsidR="0012645F" w:rsidRPr="0012645F" w:rsidRDefault="0012645F" w:rsidP="0012645F">
            <w:pPr>
              <w:pStyle w:val="BodyTextIndent2"/>
              <w:spacing w:line="240" w:lineRule="auto"/>
              <w:ind w:firstLine="0"/>
              <w:jc w:val="center"/>
              <w:rPr>
                <w:rFonts w:ascii="GHEA Grapalat" w:hAnsi="GHEA Grapalat"/>
                <w:lang w:val="hy-AM"/>
              </w:rPr>
            </w:pPr>
            <w:r w:rsidRPr="0012645F">
              <w:rPr>
                <w:rFonts w:ascii="GHEA Grapalat" w:hAnsi="GHEA Grapalat"/>
                <w:lang w:val="hy-AM"/>
              </w:rPr>
              <w:t>30</w:t>
            </w:r>
          </w:p>
        </w:tc>
        <w:tc>
          <w:tcPr>
            <w:tcW w:w="1418" w:type="dxa"/>
            <w:vAlign w:val="center"/>
          </w:tcPr>
          <w:p w14:paraId="0657DDF7" w14:textId="547A4B96" w:rsidR="0012645F" w:rsidRPr="0012645F" w:rsidRDefault="0012645F" w:rsidP="0012645F">
            <w:pPr>
              <w:pStyle w:val="BodyTextIndent2"/>
              <w:spacing w:line="240" w:lineRule="auto"/>
              <w:ind w:firstLine="0"/>
              <w:jc w:val="center"/>
              <w:rPr>
                <w:rFonts w:ascii="GHEA Grapalat" w:hAnsi="GHEA Grapalat"/>
                <w:highlight w:val="yellow"/>
              </w:rPr>
            </w:pPr>
            <w:r w:rsidRPr="0012645F">
              <w:rPr>
                <w:rFonts w:ascii="GHEA Grapalat" w:hAnsi="GHEA Grapalat" w:cs="Calibri"/>
              </w:rPr>
              <w:t>6000</w:t>
            </w:r>
          </w:p>
        </w:tc>
        <w:tc>
          <w:tcPr>
            <w:tcW w:w="7231" w:type="dxa"/>
            <w:vAlign w:val="center"/>
          </w:tcPr>
          <w:p w14:paraId="73EB0200" w14:textId="7CFB3AFE" w:rsidR="0012645F" w:rsidRPr="0012645F" w:rsidRDefault="0012645F" w:rsidP="0012645F">
            <w:pPr>
              <w:pStyle w:val="BodyTextIndent2"/>
              <w:spacing w:line="240" w:lineRule="auto"/>
              <w:ind w:firstLine="0"/>
              <w:rPr>
                <w:rFonts w:ascii="GHEA Grapalat" w:hAnsi="GHEA Grapalat"/>
              </w:rPr>
            </w:pPr>
            <w:r w:rsidRPr="0012645F">
              <w:rPr>
                <w:rFonts w:ascii="GHEA Grapalat" w:hAnsi="GHEA Grapalat" w:cs="Arial"/>
                <w:color w:val="000000"/>
              </w:rPr>
              <w:t>հիմնական</w:t>
            </w:r>
            <w:r w:rsidRPr="0012645F">
              <w:rPr>
                <w:rFonts w:ascii="GHEA Grapalat" w:hAnsi="GHEA Grapalat" w:cs="Calibri"/>
                <w:color w:val="000000"/>
              </w:rPr>
              <w:t xml:space="preserve"> </w:t>
            </w:r>
            <w:r w:rsidRPr="0012645F">
              <w:rPr>
                <w:rFonts w:ascii="GHEA Grapalat" w:hAnsi="GHEA Grapalat" w:cs="Arial"/>
                <w:color w:val="000000"/>
              </w:rPr>
              <w:t>անօրգանական</w:t>
            </w:r>
            <w:r w:rsidRPr="0012645F">
              <w:rPr>
                <w:rFonts w:ascii="GHEA Grapalat" w:hAnsi="GHEA Grapalat" w:cs="Calibri"/>
                <w:color w:val="000000"/>
              </w:rPr>
              <w:t xml:space="preserve"> </w:t>
            </w:r>
            <w:r w:rsidRPr="0012645F">
              <w:rPr>
                <w:rFonts w:ascii="GHEA Grapalat" w:hAnsi="GHEA Grapalat" w:cs="Arial"/>
                <w:color w:val="000000"/>
              </w:rPr>
              <w:t>քիմիական</w:t>
            </w:r>
            <w:r w:rsidRPr="0012645F">
              <w:rPr>
                <w:rFonts w:ascii="GHEA Grapalat" w:hAnsi="GHEA Grapalat" w:cs="Calibri"/>
                <w:color w:val="000000"/>
              </w:rPr>
              <w:t xml:space="preserve"> </w:t>
            </w:r>
            <w:r w:rsidRPr="0012645F">
              <w:rPr>
                <w:rFonts w:ascii="GHEA Grapalat" w:hAnsi="GHEA Grapalat" w:cs="Arial"/>
                <w:color w:val="000000"/>
              </w:rPr>
              <w:t>նյութեր</w:t>
            </w:r>
          </w:p>
        </w:tc>
      </w:tr>
      <w:tr w:rsidR="0012645F" w:rsidRPr="0012645F" w14:paraId="593AD351" w14:textId="77777777" w:rsidTr="006D2E03">
        <w:tc>
          <w:tcPr>
            <w:tcW w:w="1701" w:type="dxa"/>
            <w:vAlign w:val="center"/>
          </w:tcPr>
          <w:p w14:paraId="130C48B9" w14:textId="2EE0C053" w:rsidR="0012645F" w:rsidRPr="0012645F" w:rsidRDefault="0012645F" w:rsidP="0012645F">
            <w:pPr>
              <w:pStyle w:val="BodyTextIndent2"/>
              <w:spacing w:line="240" w:lineRule="auto"/>
              <w:ind w:firstLine="0"/>
              <w:jc w:val="center"/>
              <w:rPr>
                <w:rFonts w:ascii="GHEA Grapalat" w:hAnsi="GHEA Grapalat"/>
                <w:lang w:val="hy-AM"/>
              </w:rPr>
            </w:pPr>
            <w:r w:rsidRPr="0012645F">
              <w:rPr>
                <w:rFonts w:ascii="GHEA Grapalat" w:hAnsi="GHEA Grapalat"/>
                <w:lang w:val="hy-AM"/>
              </w:rPr>
              <w:t>31</w:t>
            </w:r>
          </w:p>
        </w:tc>
        <w:tc>
          <w:tcPr>
            <w:tcW w:w="1418" w:type="dxa"/>
            <w:vAlign w:val="center"/>
          </w:tcPr>
          <w:p w14:paraId="594EA936" w14:textId="4B2F0E7E" w:rsidR="0012645F" w:rsidRPr="0012645F" w:rsidRDefault="0012645F" w:rsidP="0012645F">
            <w:pPr>
              <w:pStyle w:val="BodyTextIndent2"/>
              <w:spacing w:line="240" w:lineRule="auto"/>
              <w:ind w:firstLine="0"/>
              <w:jc w:val="center"/>
              <w:rPr>
                <w:rFonts w:ascii="GHEA Grapalat" w:hAnsi="GHEA Grapalat"/>
                <w:highlight w:val="yellow"/>
              </w:rPr>
            </w:pPr>
            <w:r w:rsidRPr="0012645F">
              <w:rPr>
                <w:rFonts w:ascii="GHEA Grapalat" w:hAnsi="GHEA Grapalat" w:cs="Calibri"/>
              </w:rPr>
              <w:t>4000</w:t>
            </w:r>
          </w:p>
        </w:tc>
        <w:tc>
          <w:tcPr>
            <w:tcW w:w="7231" w:type="dxa"/>
            <w:vAlign w:val="center"/>
          </w:tcPr>
          <w:p w14:paraId="39BE6BD0" w14:textId="71A5B97F" w:rsidR="0012645F" w:rsidRPr="0012645F" w:rsidRDefault="0012645F" w:rsidP="0012645F">
            <w:pPr>
              <w:pStyle w:val="BodyTextIndent2"/>
              <w:spacing w:line="240" w:lineRule="auto"/>
              <w:ind w:firstLine="0"/>
              <w:rPr>
                <w:rFonts w:ascii="GHEA Grapalat" w:hAnsi="GHEA Grapalat"/>
              </w:rPr>
            </w:pPr>
            <w:r w:rsidRPr="0012645F">
              <w:rPr>
                <w:rFonts w:ascii="GHEA Grapalat" w:hAnsi="GHEA Grapalat" w:cs="Arial"/>
                <w:color w:val="000000"/>
              </w:rPr>
              <w:t>հիմնական</w:t>
            </w:r>
            <w:r w:rsidRPr="0012645F">
              <w:rPr>
                <w:rFonts w:ascii="GHEA Grapalat" w:hAnsi="GHEA Grapalat" w:cs="Calibri"/>
                <w:color w:val="000000"/>
              </w:rPr>
              <w:t xml:space="preserve"> </w:t>
            </w:r>
            <w:r w:rsidRPr="0012645F">
              <w:rPr>
                <w:rFonts w:ascii="GHEA Grapalat" w:hAnsi="GHEA Grapalat" w:cs="Arial"/>
                <w:color w:val="000000"/>
              </w:rPr>
              <w:t>անօրգանական</w:t>
            </w:r>
            <w:r w:rsidRPr="0012645F">
              <w:rPr>
                <w:rFonts w:ascii="GHEA Grapalat" w:hAnsi="GHEA Grapalat" w:cs="Calibri"/>
                <w:color w:val="000000"/>
              </w:rPr>
              <w:t xml:space="preserve"> </w:t>
            </w:r>
            <w:r w:rsidRPr="0012645F">
              <w:rPr>
                <w:rFonts w:ascii="GHEA Grapalat" w:hAnsi="GHEA Grapalat" w:cs="Arial"/>
                <w:color w:val="000000"/>
              </w:rPr>
              <w:t>քիմիական</w:t>
            </w:r>
            <w:r w:rsidRPr="0012645F">
              <w:rPr>
                <w:rFonts w:ascii="GHEA Grapalat" w:hAnsi="GHEA Grapalat" w:cs="Calibri"/>
                <w:color w:val="000000"/>
              </w:rPr>
              <w:t xml:space="preserve"> </w:t>
            </w:r>
            <w:r w:rsidRPr="0012645F">
              <w:rPr>
                <w:rFonts w:ascii="GHEA Grapalat" w:hAnsi="GHEA Grapalat" w:cs="Arial"/>
                <w:color w:val="000000"/>
              </w:rPr>
              <w:t>նյութեր</w:t>
            </w:r>
          </w:p>
        </w:tc>
      </w:tr>
      <w:tr w:rsidR="0012645F" w:rsidRPr="0012645F" w14:paraId="5467E693" w14:textId="77777777" w:rsidTr="006D2E03">
        <w:tc>
          <w:tcPr>
            <w:tcW w:w="1701" w:type="dxa"/>
            <w:vAlign w:val="center"/>
          </w:tcPr>
          <w:p w14:paraId="5B2EE316" w14:textId="304F885F" w:rsidR="0012645F" w:rsidRPr="0012645F" w:rsidRDefault="0012645F" w:rsidP="0012645F">
            <w:pPr>
              <w:pStyle w:val="BodyTextIndent2"/>
              <w:spacing w:line="240" w:lineRule="auto"/>
              <w:ind w:firstLine="0"/>
              <w:jc w:val="center"/>
              <w:rPr>
                <w:rFonts w:ascii="GHEA Grapalat" w:hAnsi="GHEA Grapalat"/>
                <w:lang w:val="hy-AM"/>
              </w:rPr>
            </w:pPr>
            <w:r w:rsidRPr="0012645F">
              <w:rPr>
                <w:rFonts w:ascii="GHEA Grapalat" w:hAnsi="GHEA Grapalat"/>
                <w:lang w:val="hy-AM"/>
              </w:rPr>
              <w:t>32</w:t>
            </w:r>
          </w:p>
        </w:tc>
        <w:tc>
          <w:tcPr>
            <w:tcW w:w="1418" w:type="dxa"/>
            <w:vAlign w:val="center"/>
          </w:tcPr>
          <w:p w14:paraId="30CAB064" w14:textId="65DA217E" w:rsidR="0012645F" w:rsidRPr="0012645F" w:rsidRDefault="0012645F" w:rsidP="0012645F">
            <w:pPr>
              <w:pStyle w:val="BodyTextIndent2"/>
              <w:spacing w:line="240" w:lineRule="auto"/>
              <w:ind w:firstLine="0"/>
              <w:jc w:val="center"/>
              <w:rPr>
                <w:rFonts w:ascii="GHEA Grapalat" w:hAnsi="GHEA Grapalat"/>
                <w:highlight w:val="yellow"/>
              </w:rPr>
            </w:pPr>
            <w:r w:rsidRPr="0012645F">
              <w:rPr>
                <w:rFonts w:ascii="GHEA Grapalat" w:hAnsi="GHEA Grapalat" w:cs="Calibri"/>
              </w:rPr>
              <w:t>1000</w:t>
            </w:r>
          </w:p>
        </w:tc>
        <w:tc>
          <w:tcPr>
            <w:tcW w:w="7231" w:type="dxa"/>
            <w:vAlign w:val="center"/>
          </w:tcPr>
          <w:p w14:paraId="6ADDA74B" w14:textId="50CB795B" w:rsidR="0012645F" w:rsidRPr="0012645F" w:rsidRDefault="0012645F" w:rsidP="0012645F">
            <w:pPr>
              <w:pStyle w:val="BodyTextIndent2"/>
              <w:spacing w:line="240" w:lineRule="auto"/>
              <w:ind w:firstLine="0"/>
              <w:rPr>
                <w:rFonts w:ascii="GHEA Grapalat" w:hAnsi="GHEA Grapalat"/>
              </w:rPr>
            </w:pPr>
            <w:r w:rsidRPr="0012645F">
              <w:rPr>
                <w:rFonts w:ascii="GHEA Grapalat" w:hAnsi="GHEA Grapalat" w:cs="Arial"/>
                <w:color w:val="000000"/>
              </w:rPr>
              <w:t>հիմնական</w:t>
            </w:r>
            <w:r w:rsidRPr="0012645F">
              <w:rPr>
                <w:rFonts w:ascii="GHEA Grapalat" w:hAnsi="GHEA Grapalat" w:cs="Calibri"/>
                <w:color w:val="000000"/>
              </w:rPr>
              <w:t xml:space="preserve"> </w:t>
            </w:r>
            <w:r w:rsidRPr="0012645F">
              <w:rPr>
                <w:rFonts w:ascii="GHEA Grapalat" w:hAnsi="GHEA Grapalat" w:cs="Arial"/>
                <w:color w:val="000000"/>
              </w:rPr>
              <w:t>անօրգանական</w:t>
            </w:r>
            <w:r w:rsidRPr="0012645F">
              <w:rPr>
                <w:rFonts w:ascii="GHEA Grapalat" w:hAnsi="GHEA Grapalat" w:cs="Calibri"/>
                <w:color w:val="000000"/>
              </w:rPr>
              <w:t xml:space="preserve"> </w:t>
            </w:r>
            <w:r w:rsidRPr="0012645F">
              <w:rPr>
                <w:rFonts w:ascii="GHEA Grapalat" w:hAnsi="GHEA Grapalat" w:cs="Arial"/>
                <w:color w:val="000000"/>
              </w:rPr>
              <w:t>քիմիական</w:t>
            </w:r>
            <w:r w:rsidRPr="0012645F">
              <w:rPr>
                <w:rFonts w:ascii="GHEA Grapalat" w:hAnsi="GHEA Grapalat" w:cs="Calibri"/>
                <w:color w:val="000000"/>
              </w:rPr>
              <w:t xml:space="preserve"> </w:t>
            </w:r>
            <w:r w:rsidRPr="0012645F">
              <w:rPr>
                <w:rFonts w:ascii="GHEA Grapalat" w:hAnsi="GHEA Grapalat" w:cs="Arial"/>
                <w:color w:val="000000"/>
              </w:rPr>
              <w:t>նյութեր</w:t>
            </w:r>
          </w:p>
        </w:tc>
      </w:tr>
      <w:tr w:rsidR="0012645F" w:rsidRPr="0012645F" w14:paraId="11DFC453" w14:textId="77777777" w:rsidTr="006D2E03">
        <w:tc>
          <w:tcPr>
            <w:tcW w:w="1701" w:type="dxa"/>
            <w:vAlign w:val="center"/>
          </w:tcPr>
          <w:p w14:paraId="4A5AED6D" w14:textId="124C4B34" w:rsidR="0012645F" w:rsidRPr="0012645F" w:rsidRDefault="0012645F" w:rsidP="0012645F">
            <w:pPr>
              <w:pStyle w:val="BodyTextIndent2"/>
              <w:spacing w:line="240" w:lineRule="auto"/>
              <w:ind w:firstLine="0"/>
              <w:jc w:val="center"/>
              <w:rPr>
                <w:rFonts w:ascii="GHEA Grapalat" w:hAnsi="GHEA Grapalat"/>
                <w:lang w:val="hy-AM"/>
              </w:rPr>
            </w:pPr>
            <w:r w:rsidRPr="0012645F">
              <w:rPr>
                <w:rFonts w:ascii="GHEA Grapalat" w:hAnsi="GHEA Grapalat"/>
                <w:lang w:val="hy-AM"/>
              </w:rPr>
              <w:t>33</w:t>
            </w:r>
          </w:p>
        </w:tc>
        <w:tc>
          <w:tcPr>
            <w:tcW w:w="1418" w:type="dxa"/>
            <w:vAlign w:val="center"/>
          </w:tcPr>
          <w:p w14:paraId="1D535939" w14:textId="5249B471" w:rsidR="0012645F" w:rsidRPr="0012645F" w:rsidRDefault="0012645F" w:rsidP="0012645F">
            <w:pPr>
              <w:pStyle w:val="BodyTextIndent2"/>
              <w:spacing w:line="240" w:lineRule="auto"/>
              <w:ind w:firstLine="0"/>
              <w:jc w:val="center"/>
              <w:rPr>
                <w:rFonts w:ascii="GHEA Grapalat" w:hAnsi="GHEA Grapalat"/>
                <w:highlight w:val="yellow"/>
              </w:rPr>
            </w:pPr>
            <w:r w:rsidRPr="0012645F">
              <w:rPr>
                <w:rFonts w:ascii="GHEA Grapalat" w:hAnsi="GHEA Grapalat" w:cs="Calibri"/>
              </w:rPr>
              <w:t>200000</w:t>
            </w:r>
          </w:p>
        </w:tc>
        <w:tc>
          <w:tcPr>
            <w:tcW w:w="7231" w:type="dxa"/>
            <w:vAlign w:val="center"/>
          </w:tcPr>
          <w:p w14:paraId="2192A564" w14:textId="542D351E" w:rsidR="0012645F" w:rsidRPr="0012645F" w:rsidRDefault="0012645F" w:rsidP="0012645F">
            <w:pPr>
              <w:pStyle w:val="BodyTextIndent2"/>
              <w:spacing w:line="240" w:lineRule="auto"/>
              <w:ind w:firstLine="0"/>
              <w:rPr>
                <w:rFonts w:ascii="GHEA Grapalat" w:hAnsi="GHEA Grapalat"/>
              </w:rPr>
            </w:pPr>
            <w:r w:rsidRPr="0012645F">
              <w:rPr>
                <w:rFonts w:ascii="GHEA Grapalat" w:hAnsi="GHEA Grapalat" w:cs="Arial"/>
                <w:color w:val="000000"/>
              </w:rPr>
              <w:t>հիմնական</w:t>
            </w:r>
            <w:r w:rsidRPr="0012645F">
              <w:rPr>
                <w:rFonts w:ascii="GHEA Grapalat" w:hAnsi="GHEA Grapalat" w:cs="Calibri"/>
                <w:color w:val="000000"/>
              </w:rPr>
              <w:t xml:space="preserve"> </w:t>
            </w:r>
            <w:r w:rsidRPr="0012645F">
              <w:rPr>
                <w:rFonts w:ascii="GHEA Grapalat" w:hAnsi="GHEA Grapalat" w:cs="Arial"/>
                <w:color w:val="000000"/>
              </w:rPr>
              <w:t>անօրգանական</w:t>
            </w:r>
            <w:r w:rsidRPr="0012645F">
              <w:rPr>
                <w:rFonts w:ascii="GHEA Grapalat" w:hAnsi="GHEA Grapalat" w:cs="Calibri"/>
                <w:color w:val="000000"/>
              </w:rPr>
              <w:t xml:space="preserve"> </w:t>
            </w:r>
            <w:r w:rsidRPr="0012645F">
              <w:rPr>
                <w:rFonts w:ascii="GHEA Grapalat" w:hAnsi="GHEA Grapalat" w:cs="Arial"/>
                <w:color w:val="000000"/>
              </w:rPr>
              <w:t>քիմիական</w:t>
            </w:r>
            <w:r w:rsidRPr="0012645F">
              <w:rPr>
                <w:rFonts w:ascii="GHEA Grapalat" w:hAnsi="GHEA Grapalat" w:cs="Calibri"/>
                <w:color w:val="000000"/>
              </w:rPr>
              <w:t xml:space="preserve"> </w:t>
            </w:r>
            <w:r w:rsidRPr="0012645F">
              <w:rPr>
                <w:rFonts w:ascii="GHEA Grapalat" w:hAnsi="GHEA Grapalat" w:cs="Arial"/>
                <w:color w:val="000000"/>
              </w:rPr>
              <w:t>նյութեր</w:t>
            </w:r>
          </w:p>
        </w:tc>
      </w:tr>
      <w:tr w:rsidR="0012645F" w:rsidRPr="0012645F" w14:paraId="761CC29A" w14:textId="77777777" w:rsidTr="006D2E03">
        <w:tc>
          <w:tcPr>
            <w:tcW w:w="1701" w:type="dxa"/>
            <w:vAlign w:val="center"/>
          </w:tcPr>
          <w:p w14:paraId="34C2E594" w14:textId="259FED21" w:rsidR="0012645F" w:rsidRPr="0012645F" w:rsidRDefault="0012645F" w:rsidP="0012645F">
            <w:pPr>
              <w:pStyle w:val="BodyTextIndent2"/>
              <w:spacing w:line="240" w:lineRule="auto"/>
              <w:ind w:firstLine="0"/>
              <w:jc w:val="center"/>
              <w:rPr>
                <w:rFonts w:ascii="GHEA Grapalat" w:hAnsi="GHEA Grapalat"/>
                <w:lang w:val="hy-AM"/>
              </w:rPr>
            </w:pPr>
            <w:r w:rsidRPr="0012645F">
              <w:rPr>
                <w:rFonts w:ascii="GHEA Grapalat" w:hAnsi="GHEA Grapalat"/>
                <w:lang w:val="hy-AM"/>
              </w:rPr>
              <w:t>34</w:t>
            </w:r>
          </w:p>
        </w:tc>
        <w:tc>
          <w:tcPr>
            <w:tcW w:w="1418" w:type="dxa"/>
            <w:vAlign w:val="center"/>
          </w:tcPr>
          <w:p w14:paraId="33EE1DDB" w14:textId="320B7D28" w:rsidR="0012645F" w:rsidRPr="0012645F" w:rsidRDefault="0012645F" w:rsidP="0012645F">
            <w:pPr>
              <w:pStyle w:val="BodyTextIndent2"/>
              <w:spacing w:line="240" w:lineRule="auto"/>
              <w:ind w:firstLine="0"/>
              <w:jc w:val="center"/>
              <w:rPr>
                <w:rFonts w:ascii="GHEA Grapalat" w:hAnsi="GHEA Grapalat"/>
                <w:highlight w:val="yellow"/>
              </w:rPr>
            </w:pPr>
            <w:r w:rsidRPr="0012645F">
              <w:rPr>
                <w:rFonts w:ascii="GHEA Grapalat" w:hAnsi="GHEA Grapalat" w:cs="Calibri"/>
              </w:rPr>
              <w:t>600</w:t>
            </w:r>
          </w:p>
        </w:tc>
        <w:tc>
          <w:tcPr>
            <w:tcW w:w="7231" w:type="dxa"/>
            <w:vAlign w:val="center"/>
          </w:tcPr>
          <w:p w14:paraId="50FC3226" w14:textId="08F45901" w:rsidR="0012645F" w:rsidRPr="0012645F" w:rsidRDefault="0012645F" w:rsidP="0012645F">
            <w:pPr>
              <w:pStyle w:val="BodyTextIndent2"/>
              <w:spacing w:line="240" w:lineRule="auto"/>
              <w:ind w:firstLine="0"/>
              <w:rPr>
                <w:rFonts w:ascii="GHEA Grapalat" w:hAnsi="GHEA Grapalat"/>
              </w:rPr>
            </w:pPr>
            <w:r w:rsidRPr="0012645F">
              <w:rPr>
                <w:rFonts w:ascii="GHEA Grapalat" w:hAnsi="GHEA Grapalat" w:cs="Arial"/>
                <w:color w:val="000000"/>
              </w:rPr>
              <w:t>հիմնական</w:t>
            </w:r>
            <w:r w:rsidRPr="0012645F">
              <w:rPr>
                <w:rFonts w:ascii="GHEA Grapalat" w:hAnsi="GHEA Grapalat" w:cs="Calibri"/>
                <w:color w:val="000000"/>
              </w:rPr>
              <w:t xml:space="preserve"> </w:t>
            </w:r>
            <w:r w:rsidRPr="0012645F">
              <w:rPr>
                <w:rFonts w:ascii="GHEA Grapalat" w:hAnsi="GHEA Grapalat" w:cs="Arial"/>
                <w:color w:val="000000"/>
              </w:rPr>
              <w:t>անօրգանական</w:t>
            </w:r>
            <w:r w:rsidRPr="0012645F">
              <w:rPr>
                <w:rFonts w:ascii="GHEA Grapalat" w:hAnsi="GHEA Grapalat" w:cs="Calibri"/>
                <w:color w:val="000000"/>
              </w:rPr>
              <w:t xml:space="preserve"> </w:t>
            </w:r>
            <w:r w:rsidRPr="0012645F">
              <w:rPr>
                <w:rFonts w:ascii="GHEA Grapalat" w:hAnsi="GHEA Grapalat" w:cs="Arial"/>
                <w:color w:val="000000"/>
              </w:rPr>
              <w:t>քիմիական</w:t>
            </w:r>
            <w:r w:rsidRPr="0012645F">
              <w:rPr>
                <w:rFonts w:ascii="GHEA Grapalat" w:hAnsi="GHEA Grapalat" w:cs="Calibri"/>
                <w:color w:val="000000"/>
              </w:rPr>
              <w:t xml:space="preserve"> </w:t>
            </w:r>
            <w:r w:rsidRPr="0012645F">
              <w:rPr>
                <w:rFonts w:ascii="GHEA Grapalat" w:hAnsi="GHEA Grapalat" w:cs="Arial"/>
                <w:color w:val="000000"/>
              </w:rPr>
              <w:t>նյութեր</w:t>
            </w:r>
          </w:p>
        </w:tc>
      </w:tr>
      <w:tr w:rsidR="0012645F" w:rsidRPr="0012645F" w14:paraId="71DDD5D8" w14:textId="77777777" w:rsidTr="006D2E03">
        <w:tc>
          <w:tcPr>
            <w:tcW w:w="1701" w:type="dxa"/>
            <w:vAlign w:val="center"/>
          </w:tcPr>
          <w:p w14:paraId="16968774" w14:textId="0083D667" w:rsidR="0012645F" w:rsidRPr="0012645F" w:rsidRDefault="0012645F" w:rsidP="0012645F">
            <w:pPr>
              <w:pStyle w:val="BodyTextIndent2"/>
              <w:spacing w:line="240" w:lineRule="auto"/>
              <w:ind w:firstLine="0"/>
              <w:jc w:val="center"/>
              <w:rPr>
                <w:rFonts w:ascii="GHEA Grapalat" w:hAnsi="GHEA Grapalat"/>
                <w:lang w:val="hy-AM"/>
              </w:rPr>
            </w:pPr>
            <w:r w:rsidRPr="0012645F">
              <w:rPr>
                <w:rFonts w:ascii="GHEA Grapalat" w:hAnsi="GHEA Grapalat"/>
                <w:lang w:val="hy-AM"/>
              </w:rPr>
              <w:t>35</w:t>
            </w:r>
          </w:p>
        </w:tc>
        <w:tc>
          <w:tcPr>
            <w:tcW w:w="1418" w:type="dxa"/>
            <w:vAlign w:val="center"/>
          </w:tcPr>
          <w:p w14:paraId="27D7348D" w14:textId="4582B47F" w:rsidR="0012645F" w:rsidRPr="0012645F" w:rsidRDefault="0012645F" w:rsidP="0012645F">
            <w:pPr>
              <w:pStyle w:val="BodyTextIndent2"/>
              <w:spacing w:line="240" w:lineRule="auto"/>
              <w:ind w:firstLine="0"/>
              <w:jc w:val="center"/>
              <w:rPr>
                <w:rFonts w:ascii="GHEA Grapalat" w:hAnsi="GHEA Grapalat"/>
                <w:highlight w:val="yellow"/>
              </w:rPr>
            </w:pPr>
            <w:r w:rsidRPr="0012645F">
              <w:rPr>
                <w:rFonts w:ascii="GHEA Grapalat" w:hAnsi="GHEA Grapalat" w:cs="Calibri"/>
              </w:rPr>
              <w:t>10000</w:t>
            </w:r>
          </w:p>
        </w:tc>
        <w:tc>
          <w:tcPr>
            <w:tcW w:w="7231" w:type="dxa"/>
            <w:vAlign w:val="center"/>
          </w:tcPr>
          <w:p w14:paraId="0607BCAC" w14:textId="2C6036FC" w:rsidR="0012645F" w:rsidRPr="0012645F" w:rsidRDefault="0012645F" w:rsidP="0012645F">
            <w:pPr>
              <w:pStyle w:val="BodyTextIndent2"/>
              <w:spacing w:line="240" w:lineRule="auto"/>
              <w:ind w:firstLine="0"/>
              <w:rPr>
                <w:rFonts w:ascii="GHEA Grapalat" w:hAnsi="GHEA Grapalat"/>
              </w:rPr>
            </w:pPr>
            <w:r w:rsidRPr="0012645F">
              <w:rPr>
                <w:rFonts w:ascii="GHEA Grapalat" w:hAnsi="GHEA Grapalat" w:cs="Arial"/>
                <w:color w:val="000000"/>
              </w:rPr>
              <w:t>հիմնական</w:t>
            </w:r>
            <w:r w:rsidRPr="0012645F">
              <w:rPr>
                <w:rFonts w:ascii="GHEA Grapalat" w:hAnsi="GHEA Grapalat" w:cs="Calibri"/>
                <w:color w:val="000000"/>
              </w:rPr>
              <w:t xml:space="preserve"> </w:t>
            </w:r>
            <w:r w:rsidRPr="0012645F">
              <w:rPr>
                <w:rFonts w:ascii="GHEA Grapalat" w:hAnsi="GHEA Grapalat" w:cs="Arial"/>
                <w:color w:val="000000"/>
              </w:rPr>
              <w:t>անօրգանական</w:t>
            </w:r>
            <w:r w:rsidRPr="0012645F">
              <w:rPr>
                <w:rFonts w:ascii="GHEA Grapalat" w:hAnsi="GHEA Grapalat" w:cs="Calibri"/>
                <w:color w:val="000000"/>
              </w:rPr>
              <w:t xml:space="preserve"> </w:t>
            </w:r>
            <w:r w:rsidRPr="0012645F">
              <w:rPr>
                <w:rFonts w:ascii="GHEA Grapalat" w:hAnsi="GHEA Grapalat" w:cs="Arial"/>
                <w:color w:val="000000"/>
              </w:rPr>
              <w:t>քիմիական</w:t>
            </w:r>
            <w:r w:rsidRPr="0012645F">
              <w:rPr>
                <w:rFonts w:ascii="GHEA Grapalat" w:hAnsi="GHEA Grapalat" w:cs="Calibri"/>
                <w:color w:val="000000"/>
              </w:rPr>
              <w:t xml:space="preserve"> </w:t>
            </w:r>
            <w:r w:rsidRPr="0012645F">
              <w:rPr>
                <w:rFonts w:ascii="GHEA Grapalat" w:hAnsi="GHEA Grapalat" w:cs="Arial"/>
                <w:color w:val="000000"/>
              </w:rPr>
              <w:t>նյութեր</w:t>
            </w:r>
          </w:p>
        </w:tc>
      </w:tr>
      <w:tr w:rsidR="0012645F" w:rsidRPr="0012645F" w14:paraId="7D28BC6C" w14:textId="77777777" w:rsidTr="006D2E03">
        <w:tc>
          <w:tcPr>
            <w:tcW w:w="1701" w:type="dxa"/>
            <w:vAlign w:val="center"/>
          </w:tcPr>
          <w:p w14:paraId="56920CC0" w14:textId="09A96F36" w:rsidR="0012645F" w:rsidRPr="0012645F" w:rsidRDefault="0012645F" w:rsidP="0012645F">
            <w:pPr>
              <w:pStyle w:val="BodyTextIndent2"/>
              <w:spacing w:line="240" w:lineRule="auto"/>
              <w:ind w:firstLine="0"/>
              <w:jc w:val="center"/>
              <w:rPr>
                <w:rFonts w:ascii="GHEA Grapalat" w:hAnsi="GHEA Grapalat"/>
                <w:lang w:val="hy-AM"/>
              </w:rPr>
            </w:pPr>
            <w:r w:rsidRPr="0012645F">
              <w:rPr>
                <w:rFonts w:ascii="GHEA Grapalat" w:hAnsi="GHEA Grapalat"/>
                <w:lang w:val="hy-AM"/>
              </w:rPr>
              <w:t>36</w:t>
            </w:r>
          </w:p>
        </w:tc>
        <w:tc>
          <w:tcPr>
            <w:tcW w:w="1418" w:type="dxa"/>
            <w:vAlign w:val="center"/>
          </w:tcPr>
          <w:p w14:paraId="3C000E19" w14:textId="0E1DEB9A" w:rsidR="0012645F" w:rsidRPr="0012645F" w:rsidRDefault="0012645F" w:rsidP="0012645F">
            <w:pPr>
              <w:pStyle w:val="BodyTextIndent2"/>
              <w:spacing w:line="240" w:lineRule="auto"/>
              <w:ind w:firstLine="0"/>
              <w:jc w:val="center"/>
              <w:rPr>
                <w:rFonts w:ascii="GHEA Grapalat" w:hAnsi="GHEA Grapalat"/>
                <w:highlight w:val="yellow"/>
              </w:rPr>
            </w:pPr>
            <w:r w:rsidRPr="0012645F">
              <w:rPr>
                <w:rFonts w:ascii="GHEA Grapalat" w:hAnsi="GHEA Grapalat" w:cs="Calibri"/>
              </w:rPr>
              <w:t>1200</w:t>
            </w:r>
          </w:p>
        </w:tc>
        <w:tc>
          <w:tcPr>
            <w:tcW w:w="7231" w:type="dxa"/>
            <w:vAlign w:val="center"/>
          </w:tcPr>
          <w:p w14:paraId="6929A195" w14:textId="27636B97" w:rsidR="0012645F" w:rsidRPr="0012645F" w:rsidRDefault="0012645F" w:rsidP="0012645F">
            <w:pPr>
              <w:pStyle w:val="BodyTextIndent2"/>
              <w:spacing w:line="240" w:lineRule="auto"/>
              <w:ind w:firstLine="0"/>
              <w:rPr>
                <w:rFonts w:ascii="GHEA Grapalat" w:hAnsi="GHEA Grapalat"/>
              </w:rPr>
            </w:pPr>
            <w:r w:rsidRPr="0012645F">
              <w:rPr>
                <w:rFonts w:ascii="GHEA Grapalat" w:hAnsi="GHEA Grapalat" w:cs="Arial"/>
                <w:color w:val="000000"/>
              </w:rPr>
              <w:t>հիմնական</w:t>
            </w:r>
            <w:r w:rsidRPr="0012645F">
              <w:rPr>
                <w:rFonts w:ascii="GHEA Grapalat" w:hAnsi="GHEA Grapalat" w:cs="Calibri"/>
                <w:color w:val="000000"/>
              </w:rPr>
              <w:t xml:space="preserve"> </w:t>
            </w:r>
            <w:r w:rsidRPr="0012645F">
              <w:rPr>
                <w:rFonts w:ascii="GHEA Grapalat" w:hAnsi="GHEA Grapalat" w:cs="Arial"/>
                <w:color w:val="000000"/>
              </w:rPr>
              <w:t>անօրգանական</w:t>
            </w:r>
            <w:r w:rsidRPr="0012645F">
              <w:rPr>
                <w:rFonts w:ascii="GHEA Grapalat" w:hAnsi="GHEA Grapalat" w:cs="Calibri"/>
                <w:color w:val="000000"/>
              </w:rPr>
              <w:t xml:space="preserve"> </w:t>
            </w:r>
            <w:r w:rsidRPr="0012645F">
              <w:rPr>
                <w:rFonts w:ascii="GHEA Grapalat" w:hAnsi="GHEA Grapalat" w:cs="Arial"/>
                <w:color w:val="000000"/>
              </w:rPr>
              <w:t>քիմիական</w:t>
            </w:r>
            <w:r w:rsidRPr="0012645F">
              <w:rPr>
                <w:rFonts w:ascii="GHEA Grapalat" w:hAnsi="GHEA Grapalat" w:cs="Calibri"/>
                <w:color w:val="000000"/>
              </w:rPr>
              <w:t xml:space="preserve"> </w:t>
            </w:r>
            <w:r w:rsidRPr="0012645F">
              <w:rPr>
                <w:rFonts w:ascii="GHEA Grapalat" w:hAnsi="GHEA Grapalat" w:cs="Arial"/>
                <w:color w:val="000000"/>
              </w:rPr>
              <w:t>նյութեր</w:t>
            </w:r>
          </w:p>
        </w:tc>
      </w:tr>
      <w:tr w:rsidR="0012645F" w:rsidRPr="0012645F" w14:paraId="29479748" w14:textId="77777777" w:rsidTr="006D2E03">
        <w:tc>
          <w:tcPr>
            <w:tcW w:w="1701" w:type="dxa"/>
            <w:vAlign w:val="center"/>
          </w:tcPr>
          <w:p w14:paraId="6F10F5D2" w14:textId="057EF31C" w:rsidR="0012645F" w:rsidRPr="0012645F" w:rsidRDefault="0012645F" w:rsidP="0012645F">
            <w:pPr>
              <w:pStyle w:val="BodyTextIndent2"/>
              <w:spacing w:line="240" w:lineRule="auto"/>
              <w:ind w:firstLine="0"/>
              <w:jc w:val="center"/>
              <w:rPr>
                <w:rFonts w:ascii="GHEA Grapalat" w:hAnsi="GHEA Grapalat"/>
                <w:lang w:val="hy-AM"/>
              </w:rPr>
            </w:pPr>
            <w:r w:rsidRPr="0012645F">
              <w:rPr>
                <w:rFonts w:ascii="GHEA Grapalat" w:hAnsi="GHEA Grapalat"/>
                <w:lang w:val="hy-AM"/>
              </w:rPr>
              <w:t>37</w:t>
            </w:r>
          </w:p>
        </w:tc>
        <w:tc>
          <w:tcPr>
            <w:tcW w:w="1418" w:type="dxa"/>
            <w:vAlign w:val="center"/>
          </w:tcPr>
          <w:p w14:paraId="78B361BC" w14:textId="47CB0D18" w:rsidR="0012645F" w:rsidRPr="0012645F" w:rsidRDefault="0012645F" w:rsidP="0012645F">
            <w:pPr>
              <w:pStyle w:val="BodyTextIndent2"/>
              <w:spacing w:line="240" w:lineRule="auto"/>
              <w:ind w:firstLine="0"/>
              <w:jc w:val="center"/>
              <w:rPr>
                <w:rFonts w:ascii="GHEA Grapalat" w:hAnsi="GHEA Grapalat"/>
                <w:highlight w:val="yellow"/>
              </w:rPr>
            </w:pPr>
            <w:r w:rsidRPr="0012645F">
              <w:rPr>
                <w:rFonts w:ascii="GHEA Grapalat" w:hAnsi="GHEA Grapalat" w:cs="Calibri"/>
              </w:rPr>
              <w:t>1500000</w:t>
            </w:r>
          </w:p>
        </w:tc>
        <w:tc>
          <w:tcPr>
            <w:tcW w:w="7231" w:type="dxa"/>
            <w:vAlign w:val="center"/>
          </w:tcPr>
          <w:p w14:paraId="14B97198" w14:textId="5FB412B0" w:rsidR="0012645F" w:rsidRPr="0012645F" w:rsidRDefault="0012645F" w:rsidP="0012645F">
            <w:pPr>
              <w:pStyle w:val="BodyTextIndent2"/>
              <w:spacing w:line="240" w:lineRule="auto"/>
              <w:ind w:firstLine="0"/>
              <w:rPr>
                <w:rFonts w:ascii="GHEA Grapalat" w:hAnsi="GHEA Grapalat"/>
              </w:rPr>
            </w:pPr>
            <w:r w:rsidRPr="0012645F">
              <w:rPr>
                <w:rFonts w:ascii="GHEA Grapalat" w:hAnsi="GHEA Grapalat" w:cs="Calibri"/>
              </w:rPr>
              <w:t>նատրիումի կարբոնատ</w:t>
            </w:r>
          </w:p>
        </w:tc>
      </w:tr>
      <w:tr w:rsidR="0012645F" w:rsidRPr="0012645F" w14:paraId="33F209E2" w14:textId="77777777" w:rsidTr="006D2E03">
        <w:tc>
          <w:tcPr>
            <w:tcW w:w="1701" w:type="dxa"/>
            <w:vAlign w:val="center"/>
          </w:tcPr>
          <w:p w14:paraId="2A6608E8" w14:textId="4AC1FDCF" w:rsidR="0012645F" w:rsidRPr="0012645F" w:rsidRDefault="0012645F" w:rsidP="0012645F">
            <w:pPr>
              <w:pStyle w:val="BodyTextIndent2"/>
              <w:spacing w:line="240" w:lineRule="auto"/>
              <w:ind w:firstLine="0"/>
              <w:jc w:val="center"/>
              <w:rPr>
                <w:rFonts w:ascii="GHEA Grapalat" w:hAnsi="GHEA Grapalat"/>
                <w:lang w:val="hy-AM"/>
              </w:rPr>
            </w:pPr>
            <w:r w:rsidRPr="0012645F">
              <w:rPr>
                <w:rFonts w:ascii="GHEA Grapalat" w:hAnsi="GHEA Grapalat"/>
                <w:lang w:val="hy-AM"/>
              </w:rPr>
              <w:t>38</w:t>
            </w:r>
          </w:p>
        </w:tc>
        <w:tc>
          <w:tcPr>
            <w:tcW w:w="1418" w:type="dxa"/>
            <w:vAlign w:val="center"/>
          </w:tcPr>
          <w:p w14:paraId="27707CC2" w14:textId="5DD6BE8C" w:rsidR="0012645F" w:rsidRPr="0012645F" w:rsidRDefault="0012645F" w:rsidP="0012645F">
            <w:pPr>
              <w:pStyle w:val="BodyTextIndent2"/>
              <w:spacing w:line="240" w:lineRule="auto"/>
              <w:ind w:firstLine="0"/>
              <w:jc w:val="center"/>
              <w:rPr>
                <w:rFonts w:ascii="GHEA Grapalat" w:hAnsi="GHEA Grapalat"/>
                <w:highlight w:val="yellow"/>
              </w:rPr>
            </w:pPr>
            <w:r w:rsidRPr="0012645F">
              <w:rPr>
                <w:rFonts w:ascii="GHEA Grapalat" w:hAnsi="GHEA Grapalat" w:cs="Calibri"/>
              </w:rPr>
              <w:t>6600</w:t>
            </w:r>
          </w:p>
        </w:tc>
        <w:tc>
          <w:tcPr>
            <w:tcW w:w="7231" w:type="dxa"/>
            <w:vAlign w:val="center"/>
          </w:tcPr>
          <w:p w14:paraId="216ED51A" w14:textId="5016493F" w:rsidR="0012645F" w:rsidRPr="0012645F" w:rsidRDefault="0012645F" w:rsidP="0012645F">
            <w:pPr>
              <w:pStyle w:val="BodyTextIndent2"/>
              <w:spacing w:line="240" w:lineRule="auto"/>
              <w:ind w:firstLine="0"/>
              <w:rPr>
                <w:rFonts w:ascii="GHEA Grapalat" w:hAnsi="GHEA Grapalat"/>
              </w:rPr>
            </w:pPr>
            <w:r w:rsidRPr="0012645F">
              <w:rPr>
                <w:rFonts w:ascii="GHEA Grapalat" w:hAnsi="GHEA Grapalat" w:cs="Calibri"/>
              </w:rPr>
              <w:t>նատրիումի հիդրօքսիդ</w:t>
            </w:r>
          </w:p>
        </w:tc>
      </w:tr>
      <w:tr w:rsidR="0012645F" w:rsidRPr="0012645F" w14:paraId="47AE9E2C" w14:textId="77777777" w:rsidTr="006D2E03">
        <w:tc>
          <w:tcPr>
            <w:tcW w:w="1701" w:type="dxa"/>
            <w:vAlign w:val="center"/>
          </w:tcPr>
          <w:p w14:paraId="29641132" w14:textId="2D6CD40F" w:rsidR="0012645F" w:rsidRPr="0012645F" w:rsidRDefault="0012645F" w:rsidP="0012645F">
            <w:pPr>
              <w:pStyle w:val="BodyTextIndent2"/>
              <w:spacing w:line="240" w:lineRule="auto"/>
              <w:ind w:firstLine="0"/>
              <w:jc w:val="center"/>
              <w:rPr>
                <w:rFonts w:ascii="GHEA Grapalat" w:hAnsi="GHEA Grapalat"/>
                <w:lang w:val="hy-AM"/>
              </w:rPr>
            </w:pPr>
            <w:r w:rsidRPr="0012645F">
              <w:rPr>
                <w:rFonts w:ascii="GHEA Grapalat" w:hAnsi="GHEA Grapalat"/>
                <w:lang w:val="hy-AM"/>
              </w:rPr>
              <w:t>39</w:t>
            </w:r>
          </w:p>
        </w:tc>
        <w:tc>
          <w:tcPr>
            <w:tcW w:w="1418" w:type="dxa"/>
            <w:vAlign w:val="center"/>
          </w:tcPr>
          <w:p w14:paraId="7EF46262" w14:textId="77CA7FAD" w:rsidR="0012645F" w:rsidRPr="0012645F" w:rsidRDefault="0012645F" w:rsidP="0012645F">
            <w:pPr>
              <w:pStyle w:val="BodyTextIndent2"/>
              <w:spacing w:line="240" w:lineRule="auto"/>
              <w:ind w:firstLine="0"/>
              <w:jc w:val="center"/>
              <w:rPr>
                <w:rFonts w:ascii="GHEA Grapalat" w:hAnsi="GHEA Grapalat"/>
                <w:highlight w:val="yellow"/>
              </w:rPr>
            </w:pPr>
            <w:r w:rsidRPr="0012645F">
              <w:rPr>
                <w:rFonts w:ascii="GHEA Grapalat" w:hAnsi="GHEA Grapalat" w:cs="Calibri"/>
              </w:rPr>
              <w:t>40000</w:t>
            </w:r>
          </w:p>
        </w:tc>
        <w:tc>
          <w:tcPr>
            <w:tcW w:w="7231" w:type="dxa"/>
            <w:vAlign w:val="center"/>
          </w:tcPr>
          <w:p w14:paraId="006F44CA" w14:textId="0F317245" w:rsidR="0012645F" w:rsidRPr="0012645F" w:rsidRDefault="0012645F" w:rsidP="0012645F">
            <w:pPr>
              <w:pStyle w:val="BodyTextIndent2"/>
              <w:spacing w:line="240" w:lineRule="auto"/>
              <w:ind w:firstLine="0"/>
              <w:rPr>
                <w:rFonts w:ascii="GHEA Grapalat" w:hAnsi="GHEA Grapalat"/>
              </w:rPr>
            </w:pPr>
            <w:r w:rsidRPr="0012645F">
              <w:rPr>
                <w:rFonts w:ascii="GHEA Grapalat" w:hAnsi="GHEA Grapalat" w:cs="Calibri"/>
              </w:rPr>
              <w:t>ամոնիումի հիդրօքսիդ</w:t>
            </w:r>
          </w:p>
        </w:tc>
      </w:tr>
      <w:tr w:rsidR="0012645F" w:rsidRPr="0012645F" w14:paraId="5EE73818" w14:textId="77777777" w:rsidTr="006D2E03">
        <w:tc>
          <w:tcPr>
            <w:tcW w:w="1701" w:type="dxa"/>
            <w:vAlign w:val="center"/>
          </w:tcPr>
          <w:p w14:paraId="70DE42FC" w14:textId="5C8B2E31" w:rsidR="0012645F" w:rsidRPr="0012645F" w:rsidRDefault="0012645F" w:rsidP="0012645F">
            <w:pPr>
              <w:pStyle w:val="BodyTextIndent2"/>
              <w:spacing w:line="240" w:lineRule="auto"/>
              <w:ind w:firstLine="0"/>
              <w:jc w:val="center"/>
              <w:rPr>
                <w:rFonts w:ascii="GHEA Grapalat" w:hAnsi="GHEA Grapalat"/>
                <w:lang w:val="hy-AM"/>
              </w:rPr>
            </w:pPr>
            <w:r w:rsidRPr="0012645F">
              <w:rPr>
                <w:rFonts w:ascii="GHEA Grapalat" w:hAnsi="GHEA Grapalat"/>
                <w:lang w:val="hy-AM"/>
              </w:rPr>
              <w:t>40</w:t>
            </w:r>
          </w:p>
        </w:tc>
        <w:tc>
          <w:tcPr>
            <w:tcW w:w="1418" w:type="dxa"/>
            <w:vAlign w:val="center"/>
          </w:tcPr>
          <w:p w14:paraId="19BCB715" w14:textId="0D5E1D44" w:rsidR="0012645F" w:rsidRPr="0012645F" w:rsidRDefault="0012645F" w:rsidP="0012645F">
            <w:pPr>
              <w:pStyle w:val="BodyTextIndent2"/>
              <w:spacing w:line="240" w:lineRule="auto"/>
              <w:ind w:firstLine="0"/>
              <w:jc w:val="center"/>
              <w:rPr>
                <w:rFonts w:ascii="GHEA Grapalat" w:hAnsi="GHEA Grapalat"/>
                <w:highlight w:val="yellow"/>
              </w:rPr>
            </w:pPr>
            <w:r w:rsidRPr="0012645F">
              <w:rPr>
                <w:rFonts w:ascii="GHEA Grapalat" w:hAnsi="GHEA Grapalat" w:cs="Calibri"/>
              </w:rPr>
              <w:t>25000</w:t>
            </w:r>
          </w:p>
        </w:tc>
        <w:tc>
          <w:tcPr>
            <w:tcW w:w="7231" w:type="dxa"/>
            <w:vAlign w:val="center"/>
          </w:tcPr>
          <w:p w14:paraId="77C86C14" w14:textId="5B4C3D6B" w:rsidR="0012645F" w:rsidRPr="0012645F" w:rsidRDefault="0012645F" w:rsidP="0012645F">
            <w:pPr>
              <w:pStyle w:val="BodyTextIndent2"/>
              <w:spacing w:line="240" w:lineRule="auto"/>
              <w:ind w:firstLine="0"/>
              <w:rPr>
                <w:rFonts w:ascii="GHEA Grapalat" w:hAnsi="GHEA Grapalat"/>
              </w:rPr>
            </w:pPr>
            <w:r w:rsidRPr="0012645F">
              <w:rPr>
                <w:rFonts w:ascii="GHEA Grapalat" w:hAnsi="GHEA Grapalat" w:cs="Calibri"/>
              </w:rPr>
              <w:t>ծծմբական թթու</w:t>
            </w:r>
          </w:p>
        </w:tc>
      </w:tr>
      <w:tr w:rsidR="0012645F" w:rsidRPr="0012645F" w14:paraId="16E0C8AD" w14:textId="77777777" w:rsidTr="0029134E">
        <w:trPr>
          <w:trHeight w:val="70"/>
        </w:trPr>
        <w:tc>
          <w:tcPr>
            <w:tcW w:w="1701" w:type="dxa"/>
            <w:vAlign w:val="center"/>
          </w:tcPr>
          <w:p w14:paraId="443815E7" w14:textId="2E1DC352" w:rsidR="0012645F" w:rsidRPr="0012645F" w:rsidRDefault="0012645F" w:rsidP="0012645F">
            <w:pPr>
              <w:pStyle w:val="BodyTextIndent2"/>
              <w:spacing w:line="240" w:lineRule="auto"/>
              <w:ind w:firstLine="0"/>
              <w:jc w:val="center"/>
              <w:rPr>
                <w:rFonts w:ascii="GHEA Grapalat" w:hAnsi="GHEA Grapalat"/>
                <w:lang w:val="hy-AM"/>
              </w:rPr>
            </w:pPr>
            <w:r w:rsidRPr="0012645F">
              <w:rPr>
                <w:rFonts w:ascii="GHEA Grapalat" w:hAnsi="GHEA Grapalat"/>
                <w:lang w:val="hy-AM"/>
              </w:rPr>
              <w:t>41</w:t>
            </w:r>
          </w:p>
        </w:tc>
        <w:tc>
          <w:tcPr>
            <w:tcW w:w="1418" w:type="dxa"/>
            <w:vAlign w:val="center"/>
          </w:tcPr>
          <w:p w14:paraId="36AD10E4" w14:textId="7844CFF4" w:rsidR="0012645F" w:rsidRPr="0012645F" w:rsidRDefault="0012645F" w:rsidP="0012645F">
            <w:pPr>
              <w:pStyle w:val="BodyTextIndent2"/>
              <w:spacing w:line="240" w:lineRule="auto"/>
              <w:ind w:firstLine="0"/>
              <w:jc w:val="center"/>
              <w:rPr>
                <w:rFonts w:ascii="GHEA Grapalat" w:hAnsi="GHEA Grapalat"/>
                <w:highlight w:val="yellow"/>
              </w:rPr>
            </w:pPr>
            <w:r w:rsidRPr="0012645F">
              <w:rPr>
                <w:rFonts w:ascii="GHEA Grapalat" w:hAnsi="GHEA Grapalat" w:cs="Calibri"/>
              </w:rPr>
              <w:t>2000</w:t>
            </w:r>
          </w:p>
        </w:tc>
        <w:tc>
          <w:tcPr>
            <w:tcW w:w="7231" w:type="dxa"/>
            <w:vAlign w:val="center"/>
          </w:tcPr>
          <w:p w14:paraId="286DC9BB" w14:textId="3CC5EC5F" w:rsidR="0012645F" w:rsidRPr="0012645F" w:rsidRDefault="0012645F" w:rsidP="0012645F">
            <w:pPr>
              <w:pStyle w:val="BodyTextIndent2"/>
              <w:spacing w:line="240" w:lineRule="auto"/>
              <w:ind w:firstLine="0"/>
              <w:rPr>
                <w:rFonts w:ascii="GHEA Grapalat" w:hAnsi="GHEA Grapalat"/>
              </w:rPr>
            </w:pPr>
            <w:r w:rsidRPr="0012645F">
              <w:rPr>
                <w:rFonts w:ascii="GHEA Grapalat" w:hAnsi="GHEA Grapalat" w:cs="Calibri"/>
              </w:rPr>
              <w:t>ծծմբական թթու</w:t>
            </w:r>
          </w:p>
        </w:tc>
      </w:tr>
      <w:tr w:rsidR="0012645F" w:rsidRPr="0012645F" w14:paraId="59CFF2F2" w14:textId="77777777" w:rsidTr="006D2E03">
        <w:tc>
          <w:tcPr>
            <w:tcW w:w="1701" w:type="dxa"/>
            <w:vAlign w:val="center"/>
          </w:tcPr>
          <w:p w14:paraId="7922C5A8" w14:textId="55783614" w:rsidR="0012645F" w:rsidRPr="0012645F" w:rsidRDefault="0012645F" w:rsidP="0012645F">
            <w:pPr>
              <w:pStyle w:val="BodyTextIndent2"/>
              <w:spacing w:line="240" w:lineRule="auto"/>
              <w:ind w:firstLine="0"/>
              <w:jc w:val="center"/>
              <w:rPr>
                <w:rFonts w:ascii="GHEA Grapalat" w:hAnsi="GHEA Grapalat"/>
                <w:lang w:val="hy-AM"/>
              </w:rPr>
            </w:pPr>
            <w:r w:rsidRPr="0012645F">
              <w:rPr>
                <w:rFonts w:ascii="GHEA Grapalat" w:hAnsi="GHEA Grapalat"/>
                <w:lang w:val="hy-AM"/>
              </w:rPr>
              <w:t>42</w:t>
            </w:r>
          </w:p>
        </w:tc>
        <w:tc>
          <w:tcPr>
            <w:tcW w:w="1418" w:type="dxa"/>
            <w:vAlign w:val="center"/>
          </w:tcPr>
          <w:p w14:paraId="4605BD7C" w14:textId="02C14EB8" w:rsidR="0012645F" w:rsidRPr="0012645F" w:rsidRDefault="0012645F" w:rsidP="0012645F">
            <w:pPr>
              <w:pStyle w:val="BodyTextIndent2"/>
              <w:spacing w:line="240" w:lineRule="auto"/>
              <w:ind w:firstLine="0"/>
              <w:jc w:val="center"/>
              <w:rPr>
                <w:rFonts w:ascii="GHEA Grapalat" w:hAnsi="GHEA Grapalat"/>
                <w:highlight w:val="yellow"/>
              </w:rPr>
            </w:pPr>
            <w:r w:rsidRPr="0012645F">
              <w:rPr>
                <w:rFonts w:ascii="GHEA Grapalat" w:hAnsi="GHEA Grapalat" w:cs="Calibri"/>
              </w:rPr>
              <w:t>6500</w:t>
            </w:r>
          </w:p>
        </w:tc>
        <w:tc>
          <w:tcPr>
            <w:tcW w:w="7231" w:type="dxa"/>
            <w:vAlign w:val="center"/>
          </w:tcPr>
          <w:p w14:paraId="654316D6" w14:textId="626D68A9" w:rsidR="0012645F" w:rsidRPr="0012645F" w:rsidRDefault="0012645F" w:rsidP="0012645F">
            <w:pPr>
              <w:pStyle w:val="BodyTextIndent2"/>
              <w:spacing w:line="240" w:lineRule="auto"/>
              <w:ind w:firstLine="0"/>
              <w:rPr>
                <w:rFonts w:ascii="GHEA Grapalat" w:hAnsi="GHEA Grapalat"/>
              </w:rPr>
            </w:pPr>
            <w:r w:rsidRPr="0012645F">
              <w:rPr>
                <w:rFonts w:ascii="GHEA Grapalat" w:hAnsi="GHEA Grapalat" w:cs="Calibri"/>
              </w:rPr>
              <w:t>մեթանոլ</w:t>
            </w:r>
          </w:p>
        </w:tc>
      </w:tr>
    </w:tbl>
    <w:p w14:paraId="232E0DB6" w14:textId="70E8C409"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77777777"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lastRenderedPageBreak/>
        <w:t xml:space="preserve">Տեխնիկական բնութագրերում հղումներ օգտագործելիս սույն հրավերի </w:t>
      </w:r>
      <w:r w:rsidRPr="00245BC8">
        <w:rPr>
          <w:rFonts w:ascii="GHEA Grapalat" w:hAnsi="GHEA Grapalat"/>
        </w:rPr>
        <w:t>N 5 հավելվածում</w:t>
      </w:r>
      <w:r w:rsidRPr="00361A8D">
        <w:rPr>
          <w:rFonts w:ascii="GHEA Grapalat" w:hAnsi="GHEA Grapalat"/>
        </w:rPr>
        <w:t xml:space="preserve"> մասնակիցներին ներկայացվում են որպես համարժեք առաջարկվող ապրանքների ֆիրմային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38D0C121" w14:textId="77777777" w:rsidR="0085236E" w:rsidRPr="00A71D81" w:rsidRDefault="00845AA5" w:rsidP="00EF3662">
      <w:pPr>
        <w:pStyle w:val="BodyTextIndent2"/>
        <w:spacing w:line="240" w:lineRule="auto"/>
        <w:ind w:firstLine="567"/>
        <w:rPr>
          <w:rFonts w:ascii="GHEA Grapalat" w:hAnsi="GHEA Grapalat"/>
        </w:rPr>
      </w:pPr>
      <w:r w:rsidRPr="00A71D81">
        <w:rPr>
          <w:rFonts w:ascii="GHEA Grapalat" w:hAnsi="GHEA Grapalat"/>
        </w:rPr>
        <w:t>1.2 Սույն ընթացակարգի շրջանակում</w:t>
      </w:r>
      <w:r w:rsidR="0085236E" w:rsidRPr="00A71D81">
        <w:rPr>
          <w:rFonts w:ascii="GHEA Grapalat" w:hAnsi="GHEA Grapalat"/>
        </w:rPr>
        <w:t>,</w:t>
      </w:r>
      <w:r w:rsidRPr="00A71D81">
        <w:rPr>
          <w:rFonts w:ascii="GHEA Grapalat" w:hAnsi="GHEA Grapalat"/>
        </w:rPr>
        <w:t xml:space="preserve"> </w:t>
      </w:r>
      <w:r w:rsidR="0085236E" w:rsidRPr="00A71D81">
        <w:rPr>
          <w:rFonts w:ascii="GHEA Grapalat" w:hAnsi="GHEA Grapalat"/>
        </w:rPr>
        <w:t>ընտրված մասնակցի առաջարկության հիման վրա, կհատկացվի կանխավճար` ներքոհիշյալ չափով և ժամկետներում`</w:t>
      </w:r>
    </w:p>
    <w:p w14:paraId="3B8DE9CD" w14:textId="77777777" w:rsidR="006C08B6" w:rsidRPr="00A71D81" w:rsidRDefault="006C08B6" w:rsidP="00EF3662">
      <w:pPr>
        <w:pStyle w:val="BodyTextIndent2"/>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A71D81" w14:paraId="50E43FE8" w14:textId="77777777" w:rsidTr="006D1826">
        <w:trPr>
          <w:jc w:val="center"/>
        </w:trPr>
        <w:tc>
          <w:tcPr>
            <w:tcW w:w="6356" w:type="dxa"/>
            <w:gridSpan w:val="2"/>
          </w:tcPr>
          <w:p w14:paraId="4E4F3D01" w14:textId="77777777" w:rsidR="0085236E" w:rsidRPr="00A71D81" w:rsidRDefault="0085236E" w:rsidP="00EF3662">
            <w:pPr>
              <w:pStyle w:val="BodyTextIndent2"/>
              <w:spacing w:line="240" w:lineRule="auto"/>
              <w:ind w:firstLine="0"/>
              <w:jc w:val="center"/>
              <w:rPr>
                <w:rFonts w:ascii="GHEA Grapalat" w:hAnsi="GHEA Grapalat" w:cs="Sylfaen"/>
                <w:b/>
                <w:i/>
                <w:sz w:val="16"/>
                <w:szCs w:val="16"/>
                <w:lang w:val="es-ES"/>
              </w:rPr>
            </w:pPr>
            <w:proofErr w:type="spellStart"/>
            <w:r w:rsidRPr="00A71D81">
              <w:rPr>
                <w:rFonts w:ascii="GHEA Grapalat" w:hAnsi="GHEA Grapalat" w:cs="Sylfaen"/>
                <w:b/>
                <w:i/>
                <w:sz w:val="16"/>
                <w:szCs w:val="16"/>
                <w:lang w:val="es-ES"/>
              </w:rPr>
              <w:t>Կանխավճարի</w:t>
            </w:r>
            <w:proofErr w:type="spellEnd"/>
            <w:r w:rsidRPr="00A71D81">
              <w:rPr>
                <w:rFonts w:ascii="GHEA Grapalat" w:hAnsi="GHEA Grapalat" w:cs="Sylfaen"/>
                <w:b/>
                <w:i/>
                <w:sz w:val="16"/>
                <w:szCs w:val="16"/>
                <w:lang w:val="es-ES"/>
              </w:rPr>
              <w:t xml:space="preserve"> </w:t>
            </w:r>
            <w:proofErr w:type="spellStart"/>
            <w:r w:rsidRPr="00A71D81">
              <w:rPr>
                <w:rFonts w:ascii="GHEA Grapalat" w:hAnsi="GHEA Grapalat" w:cs="Sylfaen"/>
                <w:b/>
                <w:i/>
                <w:sz w:val="16"/>
                <w:szCs w:val="16"/>
                <w:lang w:val="es-ES"/>
              </w:rPr>
              <w:t>հատկացման</w:t>
            </w:r>
            <w:proofErr w:type="spellEnd"/>
          </w:p>
        </w:tc>
      </w:tr>
      <w:tr w:rsidR="0085236E" w:rsidRPr="00A71D81" w14:paraId="7801970D" w14:textId="77777777" w:rsidTr="006D1826">
        <w:trPr>
          <w:jc w:val="center"/>
        </w:trPr>
        <w:tc>
          <w:tcPr>
            <w:tcW w:w="2580" w:type="dxa"/>
            <w:vAlign w:val="center"/>
          </w:tcPr>
          <w:p w14:paraId="5F747A60" w14:textId="77777777" w:rsidR="0085236E" w:rsidRPr="00A71D81" w:rsidRDefault="0085236E" w:rsidP="00EF3662">
            <w:pPr>
              <w:pStyle w:val="BodyTextIndent2"/>
              <w:spacing w:line="240" w:lineRule="auto"/>
              <w:ind w:firstLine="0"/>
              <w:jc w:val="center"/>
              <w:rPr>
                <w:rFonts w:ascii="GHEA Grapalat" w:hAnsi="GHEA Grapalat" w:cs="Sylfaen"/>
                <w:b/>
                <w:i/>
                <w:sz w:val="16"/>
                <w:szCs w:val="16"/>
                <w:lang w:val="es-ES"/>
              </w:rPr>
            </w:pPr>
            <w:proofErr w:type="spellStart"/>
            <w:r w:rsidRPr="00A71D81">
              <w:rPr>
                <w:rFonts w:ascii="GHEA Grapalat" w:hAnsi="GHEA Grapalat" w:cs="Sylfaen"/>
                <w:b/>
                <w:i/>
                <w:sz w:val="16"/>
                <w:szCs w:val="16"/>
                <w:lang w:val="es-ES"/>
              </w:rPr>
              <w:t>առավելագույն</w:t>
            </w:r>
            <w:proofErr w:type="spellEnd"/>
            <w:r w:rsidRPr="00A71D81">
              <w:rPr>
                <w:rFonts w:ascii="GHEA Grapalat" w:hAnsi="GHEA Grapalat" w:cs="Sylfaen"/>
                <w:b/>
                <w:i/>
                <w:sz w:val="16"/>
                <w:szCs w:val="16"/>
                <w:lang w:val="es-ES"/>
              </w:rPr>
              <w:t xml:space="preserve"> </w:t>
            </w:r>
            <w:proofErr w:type="spellStart"/>
            <w:r w:rsidRPr="00A71D81">
              <w:rPr>
                <w:rFonts w:ascii="GHEA Grapalat" w:hAnsi="GHEA Grapalat" w:cs="Sylfaen"/>
                <w:b/>
                <w:i/>
                <w:sz w:val="16"/>
                <w:szCs w:val="16"/>
                <w:lang w:val="es-ES"/>
              </w:rPr>
              <w:t>չափը</w:t>
            </w:r>
            <w:proofErr w:type="spellEnd"/>
            <w:r w:rsidRPr="00A71D81">
              <w:rPr>
                <w:rFonts w:ascii="GHEA Grapalat" w:hAnsi="GHEA Grapalat" w:cs="Sylfaen"/>
                <w:b/>
                <w:i/>
                <w:sz w:val="16"/>
                <w:szCs w:val="16"/>
                <w:lang w:val="es-ES"/>
              </w:rPr>
              <w:t xml:space="preserve"> </w:t>
            </w:r>
            <w:r w:rsidR="00816505" w:rsidRPr="00A71D81">
              <w:rPr>
                <w:rFonts w:ascii="GHEA Grapalat" w:hAnsi="GHEA Grapalat" w:cs="Sylfaen"/>
                <w:b/>
                <w:i/>
                <w:sz w:val="16"/>
                <w:szCs w:val="16"/>
                <w:lang w:val="es-ES"/>
              </w:rPr>
              <w:t>(</w:t>
            </w:r>
            <w:r w:rsidRPr="00A71D81">
              <w:rPr>
                <w:rFonts w:ascii="GHEA Grapalat" w:hAnsi="GHEA Grapalat" w:cs="Sylfaen"/>
                <w:b/>
                <w:i/>
                <w:sz w:val="16"/>
                <w:szCs w:val="16"/>
                <w:lang w:val="es-ES"/>
              </w:rPr>
              <w:t xml:space="preserve">ՀՀ </w:t>
            </w:r>
            <w:proofErr w:type="spellStart"/>
            <w:r w:rsidRPr="00A71D81">
              <w:rPr>
                <w:rFonts w:ascii="GHEA Grapalat" w:hAnsi="GHEA Grapalat" w:cs="Sylfaen"/>
                <w:b/>
                <w:i/>
                <w:sz w:val="16"/>
                <w:szCs w:val="16"/>
                <w:lang w:val="es-ES"/>
              </w:rPr>
              <w:t>դրամ</w:t>
            </w:r>
            <w:proofErr w:type="spellEnd"/>
            <w:r w:rsidR="00816505" w:rsidRPr="00A71D81">
              <w:rPr>
                <w:rFonts w:ascii="GHEA Grapalat" w:hAnsi="GHEA Grapalat" w:cs="Sylfaen"/>
                <w:b/>
                <w:i/>
                <w:sz w:val="16"/>
                <w:szCs w:val="16"/>
                <w:lang w:val="es-ES"/>
              </w:rPr>
              <w:t>)</w:t>
            </w:r>
          </w:p>
        </w:tc>
        <w:tc>
          <w:tcPr>
            <w:tcW w:w="3776" w:type="dxa"/>
            <w:vAlign w:val="center"/>
          </w:tcPr>
          <w:p w14:paraId="12879F93" w14:textId="77777777" w:rsidR="0085236E" w:rsidRPr="00A71D81" w:rsidRDefault="0085236E" w:rsidP="00EF3662">
            <w:pPr>
              <w:pStyle w:val="BodyTextIndent2"/>
              <w:spacing w:line="240" w:lineRule="auto"/>
              <w:ind w:firstLine="0"/>
              <w:jc w:val="center"/>
              <w:rPr>
                <w:rFonts w:ascii="GHEA Grapalat" w:hAnsi="GHEA Grapalat" w:cs="Sylfaen"/>
                <w:b/>
                <w:i/>
                <w:sz w:val="16"/>
                <w:szCs w:val="16"/>
                <w:lang w:val="es-ES"/>
              </w:rPr>
            </w:pPr>
            <w:proofErr w:type="spellStart"/>
            <w:r w:rsidRPr="00A71D81">
              <w:rPr>
                <w:rFonts w:ascii="GHEA Grapalat" w:hAnsi="GHEA Grapalat" w:cs="Sylfaen"/>
                <w:b/>
                <w:i/>
                <w:sz w:val="16"/>
                <w:szCs w:val="16"/>
                <w:lang w:val="es-ES"/>
              </w:rPr>
              <w:t>ժամկետը</w:t>
            </w:r>
            <w:proofErr w:type="spellEnd"/>
            <w:r w:rsidRPr="00A71D81">
              <w:rPr>
                <w:rFonts w:ascii="GHEA Grapalat" w:hAnsi="GHEA Grapalat" w:cs="Sylfaen"/>
                <w:b/>
                <w:i/>
                <w:sz w:val="16"/>
                <w:szCs w:val="16"/>
                <w:lang w:val="es-ES"/>
              </w:rPr>
              <w:t xml:space="preserve"> (</w:t>
            </w:r>
            <w:proofErr w:type="spellStart"/>
            <w:r w:rsidR="00816505" w:rsidRPr="00A71D81">
              <w:rPr>
                <w:rFonts w:ascii="GHEA Grapalat" w:hAnsi="GHEA Grapalat" w:cs="Sylfaen"/>
                <w:b/>
                <w:i/>
                <w:sz w:val="16"/>
                <w:szCs w:val="16"/>
                <w:lang w:val="es-ES"/>
              </w:rPr>
              <w:t>ամիսը</w:t>
            </w:r>
            <w:proofErr w:type="spellEnd"/>
            <w:r w:rsidR="00816505" w:rsidRPr="00A71D81">
              <w:rPr>
                <w:rFonts w:ascii="GHEA Grapalat" w:hAnsi="GHEA Grapalat" w:cs="Sylfaen"/>
                <w:b/>
                <w:i/>
                <w:sz w:val="16"/>
                <w:szCs w:val="16"/>
                <w:lang w:val="es-ES"/>
              </w:rPr>
              <w:t xml:space="preserve">, </w:t>
            </w:r>
            <w:proofErr w:type="spellStart"/>
            <w:r w:rsidRPr="00A71D81">
              <w:rPr>
                <w:rFonts w:ascii="GHEA Grapalat" w:hAnsi="GHEA Grapalat" w:cs="Sylfaen"/>
                <w:b/>
                <w:i/>
                <w:sz w:val="16"/>
                <w:szCs w:val="16"/>
                <w:lang w:val="es-ES"/>
              </w:rPr>
              <w:t>տարեթիվը</w:t>
            </w:r>
            <w:proofErr w:type="spellEnd"/>
            <w:r w:rsidRPr="00A71D81">
              <w:rPr>
                <w:rFonts w:ascii="GHEA Grapalat" w:hAnsi="GHEA Grapalat" w:cs="Sylfaen"/>
                <w:b/>
                <w:i/>
                <w:sz w:val="16"/>
                <w:szCs w:val="16"/>
                <w:lang w:val="es-ES"/>
              </w:rPr>
              <w:t>)</w:t>
            </w:r>
          </w:p>
        </w:tc>
      </w:tr>
      <w:tr w:rsidR="0085236E" w:rsidRPr="00A71D81" w14:paraId="792E7CF0" w14:textId="77777777" w:rsidTr="006D1826">
        <w:trPr>
          <w:jc w:val="center"/>
        </w:trPr>
        <w:tc>
          <w:tcPr>
            <w:tcW w:w="2580" w:type="dxa"/>
          </w:tcPr>
          <w:p w14:paraId="700CC6F4" w14:textId="77777777" w:rsidR="0085236E" w:rsidRPr="00A71D81" w:rsidRDefault="0085236E" w:rsidP="00EF3662">
            <w:pPr>
              <w:jc w:val="center"/>
              <w:rPr>
                <w:rFonts w:ascii="GHEA Grapalat" w:hAnsi="GHEA Grapalat"/>
                <w:sz w:val="20"/>
                <w:szCs w:val="20"/>
              </w:rPr>
            </w:pPr>
          </w:p>
        </w:tc>
        <w:tc>
          <w:tcPr>
            <w:tcW w:w="3776" w:type="dxa"/>
          </w:tcPr>
          <w:p w14:paraId="35397AF3" w14:textId="77777777" w:rsidR="0085236E" w:rsidRPr="00A71D81" w:rsidRDefault="0085236E" w:rsidP="00EF3662">
            <w:pPr>
              <w:jc w:val="center"/>
              <w:rPr>
                <w:rFonts w:ascii="GHEA Grapalat" w:hAnsi="GHEA Grapalat"/>
                <w:sz w:val="20"/>
                <w:szCs w:val="20"/>
              </w:rPr>
            </w:pPr>
          </w:p>
        </w:tc>
      </w:tr>
      <w:tr w:rsidR="0085236E" w:rsidRPr="00A71D81" w14:paraId="67F415CC" w14:textId="77777777" w:rsidTr="006D1826">
        <w:trPr>
          <w:jc w:val="center"/>
        </w:trPr>
        <w:tc>
          <w:tcPr>
            <w:tcW w:w="2580" w:type="dxa"/>
          </w:tcPr>
          <w:p w14:paraId="077BFA07" w14:textId="77777777" w:rsidR="0085236E" w:rsidRPr="00A71D81" w:rsidRDefault="0085236E" w:rsidP="00EF3662">
            <w:pPr>
              <w:jc w:val="center"/>
              <w:rPr>
                <w:rFonts w:ascii="GHEA Grapalat" w:hAnsi="GHEA Grapalat"/>
                <w:sz w:val="20"/>
                <w:szCs w:val="20"/>
              </w:rPr>
            </w:pPr>
          </w:p>
        </w:tc>
        <w:tc>
          <w:tcPr>
            <w:tcW w:w="3776" w:type="dxa"/>
          </w:tcPr>
          <w:p w14:paraId="3A339551" w14:textId="77777777" w:rsidR="0085236E" w:rsidRPr="00A71D81" w:rsidRDefault="0085236E" w:rsidP="00EF3662">
            <w:pPr>
              <w:jc w:val="center"/>
              <w:rPr>
                <w:rFonts w:ascii="GHEA Grapalat" w:hAnsi="GHEA Grapalat"/>
                <w:sz w:val="20"/>
                <w:szCs w:val="20"/>
              </w:rPr>
            </w:pPr>
          </w:p>
        </w:tc>
      </w:tr>
    </w:tbl>
    <w:p w14:paraId="19F516FE" w14:textId="77777777" w:rsidR="0085236E" w:rsidRPr="00A71D81" w:rsidRDefault="0085236E" w:rsidP="00EF3662">
      <w:pPr>
        <w:ind w:firstLine="375"/>
        <w:jc w:val="both"/>
        <w:rPr>
          <w:rFonts w:ascii="GHEA Grapalat" w:hAnsi="GHEA Grapalat"/>
        </w:rPr>
      </w:pPr>
    </w:p>
    <w:p w14:paraId="6A7FC69E" w14:textId="77777777" w:rsidR="0085236E" w:rsidRPr="00A71D81" w:rsidRDefault="0085236E" w:rsidP="00EF3662">
      <w:pPr>
        <w:pStyle w:val="BodyTextIndent2"/>
        <w:spacing w:line="240" w:lineRule="auto"/>
        <w:ind w:firstLine="567"/>
        <w:rPr>
          <w:rFonts w:ascii="GHEA Grapalat" w:hAnsi="GHEA Grapalat"/>
        </w:rPr>
      </w:pPr>
      <w:r w:rsidRPr="00A71D81">
        <w:rPr>
          <w:rFonts w:ascii="GHEA Grapalat" w:hAnsi="GHEA Grapalat"/>
        </w:rPr>
        <w:t xml:space="preserve">Ընդ որում կանխավճարի հատկացումը </w:t>
      </w:r>
      <w:r w:rsidR="00816505" w:rsidRPr="00A71D81">
        <w:rPr>
          <w:rFonts w:ascii="GHEA Grapalat" w:hAnsi="GHEA Grapalat"/>
        </w:rPr>
        <w:t xml:space="preserve">ընտրված մասնակցին </w:t>
      </w:r>
      <w:r w:rsidRPr="00A71D81">
        <w:rPr>
          <w:rFonts w:ascii="GHEA Grapalat" w:hAnsi="GHEA Grapalat"/>
        </w:rPr>
        <w:t>կ</w:t>
      </w:r>
      <w:r w:rsidR="00816505" w:rsidRPr="00A71D81">
        <w:rPr>
          <w:rFonts w:ascii="GHEA Grapalat" w:hAnsi="GHEA Grapalat"/>
        </w:rPr>
        <w:t xml:space="preserve">տրամադրվի </w:t>
      </w:r>
      <w:r w:rsidRPr="00A71D81">
        <w:rPr>
          <w:rFonts w:ascii="GHEA Grapalat" w:hAnsi="GHEA Grapalat"/>
        </w:rPr>
        <w:t xml:space="preserve">սույն հրավերի 1-ին մասի </w:t>
      </w:r>
      <w:r w:rsidR="00EC2345" w:rsidRPr="00A71D81">
        <w:rPr>
          <w:rFonts w:ascii="GHEA Grapalat" w:hAnsi="GHEA Grapalat"/>
        </w:rPr>
        <w:t>10</w:t>
      </w:r>
      <w:r w:rsidR="00F61D7A" w:rsidRPr="00A71D81">
        <w:rPr>
          <w:rFonts w:ascii="GHEA Grapalat" w:hAnsi="GHEA Grapalat"/>
        </w:rPr>
        <w:t>.</w:t>
      </w:r>
      <w:r w:rsidR="00177245" w:rsidRPr="00A71D81">
        <w:rPr>
          <w:rFonts w:ascii="GHEA Grapalat" w:hAnsi="GHEA Grapalat"/>
        </w:rPr>
        <w:t>5</w:t>
      </w:r>
      <w:r w:rsidRPr="00A71D81">
        <w:rPr>
          <w:rFonts w:ascii="GHEA Grapalat" w:hAnsi="GHEA Grapalat"/>
        </w:rPr>
        <w:t xml:space="preserve"> կետով սահմանված պայմաններով</w:t>
      </w:r>
      <w:r w:rsidR="00816505" w:rsidRPr="00A71D81">
        <w:rPr>
          <w:rFonts w:ascii="GHEA Grapalat" w:hAnsi="GHEA Grapalat"/>
        </w:rPr>
        <w:t>, իսկ կանխավճարի մարումը կիրականացվի կնքվելիք պայմանագրով սահմանված կարգով</w:t>
      </w:r>
      <w:r w:rsidRPr="00A71D81">
        <w:rPr>
          <w:rFonts w:ascii="GHEA Grapalat" w:hAnsi="GHEA Grapalat"/>
        </w:rPr>
        <w:t xml:space="preserve">:  </w:t>
      </w: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proofErr w:type="gramStart"/>
      <w:r w:rsidR="00753E6E" w:rsidRPr="006D2E03">
        <w:rPr>
          <w:rFonts w:ascii="GHEA Grapalat" w:hAnsi="GHEA Grapalat" w:cs="Sylfaen"/>
          <w:sz w:val="20"/>
          <w:lang w:val="ru-RU"/>
        </w:rPr>
        <w:t>Սույն</w:t>
      </w:r>
      <w:proofErr w:type="spellEnd"/>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proofErr w:type="gramEnd"/>
      <w:r w:rsidR="006F49AA"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մասնակցելու</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իրավունք</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չունեն</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անձինք</w:t>
      </w:r>
      <w:proofErr w:type="spellEnd"/>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Եվրասիական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տնտեսական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միությանն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անդամակցող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երկրների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օրենսդրության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հրապարակված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proofErr w:type="spellStart"/>
      <w:r w:rsidRPr="006D2E03">
        <w:rPr>
          <w:rFonts w:ascii="GHEA Grapalat" w:hAnsi="GHEA Grapalat" w:cs="Sylfaen"/>
          <w:sz w:val="20"/>
          <w:lang w:val="es-ES"/>
        </w:rPr>
        <w:t>Ընդ</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որում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եթե</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կետի</w:t>
      </w:r>
      <w:proofErr w:type="spellEnd"/>
      <w:r w:rsidRPr="006D2E03">
        <w:rPr>
          <w:rFonts w:ascii="GHEA Grapalat" w:hAnsi="GHEA Grapalat" w:cs="Sylfaen"/>
          <w:sz w:val="20"/>
          <w:lang w:val="es-ES"/>
        </w:rPr>
        <w:t xml:space="preserve"> 5-րդ և 6-րդ </w:t>
      </w:r>
      <w:proofErr w:type="spellStart"/>
      <w:r w:rsidRPr="006D2E03">
        <w:rPr>
          <w:rFonts w:ascii="GHEA Grapalat" w:hAnsi="GHEA Grapalat" w:cs="Sylfaen"/>
          <w:sz w:val="20"/>
          <w:lang w:val="es-ES"/>
        </w:rPr>
        <w:t>ենթակետերով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ցուցակներում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ներառվել</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ներկայացնելու</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օրվանից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հետո</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ապա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նրա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տվյալ</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ենթակա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չէ</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մերժման</w:t>
      </w:r>
      <w:proofErr w:type="spellEnd"/>
      <w:r w:rsidRPr="006D2E03">
        <w:rPr>
          <w:rFonts w:ascii="GHEA Grapalat" w:hAnsi="GHEA Grapalat" w:cs="Sylfaen"/>
          <w:sz w:val="20"/>
          <w:lang w:val="es-ES"/>
        </w:rPr>
        <w:t>:</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proofErr w:type="spellStart"/>
      <w:r w:rsidRPr="006D2E03">
        <w:rPr>
          <w:rFonts w:ascii="GHEA Grapalat" w:hAnsi="GHEA Grapalat" w:cs="Arial"/>
          <w:sz w:val="20"/>
          <w:lang w:val="es-ES"/>
        </w:rPr>
        <w:t>Մասնակիցն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ընդգրկվում</w:t>
      </w:r>
      <w:proofErr w:type="spellEnd"/>
      <w:r w:rsidRPr="006D2E03">
        <w:rPr>
          <w:rFonts w:ascii="GHEA Grapalat" w:hAnsi="GHEA Grapalat" w:cs="Arial"/>
          <w:sz w:val="20"/>
          <w:lang w:val="es-ES"/>
        </w:rPr>
        <w:t xml:space="preserve"> է </w:t>
      </w:r>
      <w:proofErr w:type="spellStart"/>
      <w:r w:rsidRPr="006D2E03">
        <w:rPr>
          <w:rFonts w:ascii="GHEA Grapalat" w:hAnsi="GHEA Grapalat" w:cs="Arial"/>
          <w:sz w:val="20"/>
          <w:lang w:val="es-ES"/>
        </w:rPr>
        <w:t>գնումների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գործընթացին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մասնակցելու</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իրավունք</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չունեցող</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մասնակիցների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ցուցակում</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այսուհետ</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նաև</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եթե</w:t>
      </w:r>
      <w:proofErr w:type="spellEnd"/>
      <w:r w:rsidRPr="006D2E03">
        <w:rPr>
          <w:rFonts w:ascii="GHEA Grapalat" w:hAnsi="GHEA Grapalat" w:cs="Arial"/>
          <w:sz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proofErr w:type="spellStart"/>
      <w:r w:rsidRPr="006D2E03">
        <w:rPr>
          <w:rFonts w:ascii="GHEA Grapalat" w:hAnsi="GHEA Grapalat" w:cs="Arial"/>
          <w:sz w:val="20"/>
          <w:lang w:val="es-ES" w:eastAsia="en-US"/>
        </w:rPr>
        <w:t>խախտել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նախատեսված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շրջանակում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ստանձնած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lastRenderedPageBreak/>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proofErr w:type="spellStart"/>
      <w:r w:rsidR="00E56508" w:rsidRPr="0041304D">
        <w:rPr>
          <w:rFonts w:ascii="GHEA Grapalat" w:hAnsi="GHEA Grapalat" w:cs="Sylfaen"/>
          <w:sz w:val="20"/>
          <w:szCs w:val="20"/>
        </w:rPr>
        <w:t>Մասնակիցի</w:t>
      </w:r>
      <w:proofErr w:type="spellEnd"/>
      <w:r w:rsidR="00E56508" w:rsidRPr="0041304D">
        <w:rPr>
          <w:rFonts w:ascii="GHEA Grapalat" w:hAnsi="GHEA Grapalat" w:cs="Sylfaen"/>
          <w:sz w:val="20"/>
          <w:szCs w:val="20"/>
        </w:rPr>
        <w:t>՝</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proofErr w:type="spellStart"/>
      <w:r w:rsidR="00E56508" w:rsidRPr="0041304D">
        <w:rPr>
          <w:rFonts w:ascii="GHEA Grapalat" w:hAnsi="GHEA Grapalat" w:cs="Sylfaen"/>
          <w:sz w:val="20"/>
          <w:szCs w:val="20"/>
        </w:rPr>
        <w:t>րենքի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հոդվածի</w:t>
      </w:r>
      <w:proofErr w:type="spellEnd"/>
      <w:r w:rsidR="00E56508" w:rsidRPr="0041304D">
        <w:rPr>
          <w:rFonts w:ascii="GHEA Grapalat" w:hAnsi="GHEA Grapalat" w:cs="Sylfaen"/>
          <w:sz w:val="20"/>
          <w:szCs w:val="20"/>
          <w:lang w:val="es-ES"/>
        </w:rPr>
        <w:t xml:space="preserve"> 1-</w:t>
      </w:r>
      <w:proofErr w:type="spellStart"/>
      <w:r w:rsidR="00E56508" w:rsidRPr="0041304D">
        <w:rPr>
          <w:rFonts w:ascii="GHEA Grapalat" w:hAnsi="GHEA Grapalat" w:cs="Sylfaen"/>
          <w:sz w:val="20"/>
          <w:szCs w:val="20"/>
        </w:rPr>
        <w:t>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կետով</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նախատեսված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ցուցակում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ներառվելը</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դրանում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գտնվելու</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ժամանակահատվածում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ինքնաբերաբար</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հանգեցնում</w:t>
      </w:r>
      <w:proofErr w:type="spellEnd"/>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վերջինիս</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հետ</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փոխկապակցված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անձանց</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գնումների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գործընթացին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մասնակցության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իրավունքի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սահմանափակման</w:t>
      </w:r>
      <w:proofErr w:type="spellEnd"/>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000000">
        <w:fldChar w:fldCharType="begin"/>
      </w:r>
      <w:r w:rsidR="00000000" w:rsidRPr="0012645F">
        <w:rPr>
          <w:lang w:val="hy-AM"/>
        </w:rPr>
        <w:instrText>HYPERLINK "https://ru.wikipedia.org/wiki/Standard_%26_Poor%E2%80%99s" \t "_blank"</w:instrText>
      </w:r>
      <w:r w:rsidR="00000000">
        <w:fldChar w:fldCharType="separate"/>
      </w:r>
      <w:r w:rsidRPr="00A71D81">
        <w:rPr>
          <w:rFonts w:ascii="GHEA Grapalat" w:hAnsi="GHEA Grapalat"/>
          <w:color w:val="000000"/>
          <w:sz w:val="20"/>
          <w:szCs w:val="20"/>
          <w:lang w:val="hy-AM"/>
        </w:rPr>
        <w:t>Standard &amp; Poor’s</w:t>
      </w:r>
      <w:r w:rsidR="00000000">
        <w:rPr>
          <w:rFonts w:ascii="GHEA Grapalat" w:hAnsi="GHEA Grapalat"/>
          <w:color w:val="000000"/>
          <w:sz w:val="20"/>
          <w:szCs w:val="20"/>
          <w:lang w:val="hy-AM"/>
        </w:rPr>
        <w:fldChar w:fldCharType="end"/>
      </w:r>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կողմերից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որևէ</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մեկը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կարող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ընթացակարգին</w:t>
      </w:r>
      <w:proofErr w:type="spellEnd"/>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proofErr w:type="spellStart"/>
      <w:r w:rsidR="000A6B75" w:rsidRPr="00A71D81">
        <w:rPr>
          <w:rFonts w:ascii="GHEA Grapalat" w:hAnsi="GHEA Grapalat" w:cs="Sylfaen"/>
          <w:szCs w:val="24"/>
          <w:lang w:val="ru-RU"/>
        </w:rPr>
        <w:t>ներկայացնել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Սույն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պարբերության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պահանջի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չպահպանման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lastRenderedPageBreak/>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բացման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նիստում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մերժվում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ինչպես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կարգով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այնպես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էլ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ներկայացված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հայտերը</w:t>
      </w:r>
      <w:proofErr w:type="spellEnd"/>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proofErr w:type="spellStart"/>
      <w:r w:rsidR="000A6B75" w:rsidRPr="00A71D81">
        <w:rPr>
          <w:rFonts w:ascii="GHEA Grapalat" w:hAnsi="GHEA Grapalat" w:cs="Sylfaen"/>
          <w:szCs w:val="24"/>
          <w:lang w:val="ru-RU"/>
        </w:rPr>
        <w:t>ասնակիցները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կրում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համապարտ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պատասխանատվություն</w:t>
      </w:r>
      <w:proofErr w:type="spellEnd"/>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դուրս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գալու</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հետ</w:t>
      </w:r>
      <w:proofErr w:type="spellEnd"/>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proofErr w:type="spellStart"/>
      <w:r w:rsidR="000A6B75" w:rsidRPr="00A71D81">
        <w:rPr>
          <w:rFonts w:ascii="GHEA Grapalat" w:hAnsi="GHEA Grapalat" w:cs="Sylfaen"/>
          <w:szCs w:val="24"/>
          <w:lang w:val="ru-RU"/>
        </w:rPr>
        <w:t>ատվիրատուի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կնքած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պայմանագիրը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միակողմանիորեն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լուծվում</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անդամների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նկատմամբ</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կիրառվում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նախատեսված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միջոցները</w:t>
      </w:r>
      <w:proofErr w:type="spellEnd"/>
      <w:r w:rsidR="000A6B75" w:rsidRPr="00A71D81">
        <w:rPr>
          <w:rFonts w:ascii="GHEA Grapalat" w:hAnsi="GHEA Grapalat" w:cs="Sylfaen"/>
          <w:szCs w:val="24"/>
          <w:lang w:val="hy-AM"/>
        </w:rPr>
        <w:t>:</w:t>
      </w: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77777777"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6265F4" w:rsidRPr="00A71D81">
        <w:rPr>
          <w:rFonts w:ascii="GHEA Grapalat" w:hAnsi="GHEA Grapalat" w:cs="Tahoma"/>
          <w:sz w:val="20"/>
          <w:vertAlign w:val="superscript"/>
        </w:rPr>
        <w:t>5</w:t>
      </w:r>
      <w:r w:rsidR="00781688" w:rsidRPr="00A71D81">
        <w:rPr>
          <w:rFonts w:ascii="GHEA Grapalat" w:hAnsi="GHEA Grapalat" w:cs="Tahoma"/>
          <w:sz w:val="20"/>
          <w:lang w:val="af-ZA"/>
        </w:rPr>
        <w:t xml:space="preserve"> </w:t>
      </w:r>
      <w:r w:rsidRPr="00A71D81">
        <w:rPr>
          <w:rFonts w:ascii="GHEA Grapalat" w:hAnsi="GHEA Grapalat"/>
          <w:sz w:val="20"/>
          <w:lang w:val="af-ZA"/>
        </w:rPr>
        <w:t xml:space="preserve"> </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proofErr w:type="spellStart"/>
      <w:r w:rsidR="00757A3F" w:rsidRPr="00A71D81">
        <w:rPr>
          <w:rFonts w:ascii="GHEA Grapalat" w:hAnsi="GHEA Grapalat" w:cs="Sylfaen"/>
          <w:sz w:val="20"/>
          <w:lang w:val="ru-RU"/>
        </w:rPr>
        <w:t>հասցեով</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lang w:val="ru-RU"/>
        </w:rPr>
        <w:t>տեղեկագր</w:t>
      </w:r>
      <w:proofErr w:type="spellEnd"/>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այսուհետ</w:t>
      </w:r>
      <w:proofErr w:type="spellEnd"/>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տեղեկագիր</w:t>
      </w:r>
      <w:proofErr w:type="spellEnd"/>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կամ</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եթե</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հարցումը</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վերաբերում</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վերջինիս</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կողմից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առաջարկվելիք</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ապրանքների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սույն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հրավերով</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նախատեսված</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համարժեքության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w:t>
      </w:r>
      <w:proofErr w:type="spellEnd"/>
      <w:r w:rsidR="005A16C6" w:rsidRPr="00A71D81">
        <w:rPr>
          <w:rFonts w:ascii="GHEA Grapalat" w:hAnsi="GHEA Grapalat" w:cs="Sylfaen"/>
          <w:sz w:val="20"/>
          <w:lang w:val="af-ZA"/>
        </w:rPr>
        <w:softHyphen/>
      </w:r>
      <w:proofErr w:type="spellStart"/>
      <w:r w:rsidR="005A16C6" w:rsidRPr="00A71D81">
        <w:rPr>
          <w:rFonts w:ascii="GHEA Grapalat" w:hAnsi="GHEA Grapalat" w:cs="Sylfaen"/>
          <w:sz w:val="20"/>
          <w:lang w:val="ru-RU"/>
        </w:rPr>
        <w:t>պատասխանությանը</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A71D81">
        <w:rPr>
          <w:rFonts w:ascii="GHEA Grapalat" w:hAnsi="GHEA Grapalat" w:cs="Sylfaen"/>
          <w:sz w:val="20"/>
          <w:lang w:val="hy-AM"/>
        </w:rPr>
        <w:t>իրենց</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ներկայացրած</w:t>
      </w:r>
      <w:r w:rsidRPr="00A71D81">
        <w:rPr>
          <w:rFonts w:ascii="GHEA Grapalat" w:hAnsi="GHEA Grapalat" w:cs="Arial Unicode"/>
          <w:sz w:val="20"/>
          <w:lang w:val="hy-AM"/>
        </w:rPr>
        <w:t xml:space="preserve"> </w:t>
      </w:r>
      <w:r w:rsidRPr="00A71D81">
        <w:rPr>
          <w:rFonts w:ascii="GHEA Grapalat" w:hAnsi="GHEA Grapalat" w:cs="Sylfaen"/>
          <w:sz w:val="20"/>
          <w:lang w:val="hy-AM"/>
        </w:rPr>
        <w:t>հայտի</w:t>
      </w:r>
      <w:r w:rsidRPr="00A71D81">
        <w:rPr>
          <w:rFonts w:ascii="GHEA Grapalat" w:hAnsi="GHEA Grapalat" w:cs="Arial Unicode"/>
          <w:sz w:val="20"/>
          <w:lang w:val="hy-AM"/>
        </w:rPr>
        <w:t xml:space="preserve"> </w:t>
      </w:r>
      <w:r w:rsidRPr="00A71D81">
        <w:rPr>
          <w:rFonts w:ascii="GHEA Grapalat" w:hAnsi="GHEA Grapalat" w:cs="Sylfaen"/>
          <w:sz w:val="20"/>
          <w:lang w:val="hy-AM"/>
        </w:rPr>
        <w:t>ապահովման</w:t>
      </w:r>
      <w:r w:rsidRPr="00A71D81">
        <w:rPr>
          <w:rFonts w:ascii="GHEA Grapalat" w:hAnsi="GHEA Grapalat" w:cs="Arial Unicode"/>
          <w:sz w:val="20"/>
          <w:lang w:val="hy-AM"/>
        </w:rPr>
        <w:t xml:space="preserve"> </w:t>
      </w:r>
      <w:r w:rsidR="00781688" w:rsidRPr="00A71D81">
        <w:rPr>
          <w:rFonts w:ascii="GHEA Grapalat" w:hAnsi="GHEA Grapalat" w:cs="Arial Unicode"/>
          <w:sz w:val="20"/>
          <w:lang w:val="hy-AM"/>
        </w:rPr>
        <w:t xml:space="preserve">վավերականության </w:t>
      </w:r>
      <w:r w:rsidRPr="00A71D81">
        <w:rPr>
          <w:rFonts w:ascii="GHEA Grapalat" w:hAnsi="GHEA Grapalat" w:cs="Sylfaen"/>
          <w:sz w:val="20"/>
          <w:lang w:val="hy-AM"/>
        </w:rPr>
        <w:t>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կամ</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w:t>
      </w:r>
      <w:r w:rsidRPr="00A71D81">
        <w:rPr>
          <w:rFonts w:ascii="GHEA Grapalat" w:hAnsi="GHEA Grapalat" w:cs="Arial Unicode"/>
          <w:sz w:val="20"/>
          <w:lang w:val="hy-AM"/>
        </w:rPr>
        <w:t xml:space="preserve"> </w:t>
      </w:r>
      <w:r w:rsidRPr="00A71D81">
        <w:rPr>
          <w:rFonts w:ascii="GHEA Grapalat" w:hAnsi="GHEA Grapalat" w:cs="Sylfaen"/>
          <w:sz w:val="20"/>
          <w:lang w:val="hy-AM"/>
        </w:rPr>
        <w:t>հայտի</w:t>
      </w:r>
      <w:r w:rsidRPr="00A71D81">
        <w:rPr>
          <w:rFonts w:ascii="GHEA Grapalat" w:hAnsi="GHEA Grapalat" w:cs="Arial Unicode"/>
          <w:sz w:val="20"/>
          <w:lang w:val="hy-AM"/>
        </w:rPr>
        <w:t xml:space="preserve"> </w:t>
      </w:r>
      <w:r w:rsidRPr="00A71D81">
        <w:rPr>
          <w:rFonts w:ascii="GHEA Grapalat" w:hAnsi="GHEA Grapalat" w:cs="Sylfaen"/>
          <w:sz w:val="20"/>
          <w:lang w:val="hy-AM"/>
        </w:rPr>
        <w:t>նոր</w:t>
      </w:r>
      <w:r w:rsidRPr="00A71D81">
        <w:rPr>
          <w:rFonts w:ascii="GHEA Grapalat" w:hAnsi="GHEA Grapalat" w:cs="Arial Unicode"/>
          <w:sz w:val="20"/>
          <w:lang w:val="hy-AM"/>
        </w:rPr>
        <w:t xml:space="preserve"> </w:t>
      </w:r>
      <w:r w:rsidRPr="00A71D81">
        <w:rPr>
          <w:rFonts w:ascii="GHEA Grapalat" w:hAnsi="GHEA Grapalat" w:cs="Sylfaen"/>
          <w:sz w:val="20"/>
          <w:lang w:val="hy-AM"/>
        </w:rPr>
        <w:t>ապահովում</w:t>
      </w:r>
      <w:r w:rsidR="00101F06" w:rsidRPr="00A71D81">
        <w:rPr>
          <w:rStyle w:val="FootnoteReference"/>
          <w:rFonts w:ascii="GHEA Grapalat" w:hAnsi="GHEA Grapalat" w:cs="Sylfaen"/>
          <w:color w:val="FFFFFF"/>
          <w:sz w:val="20"/>
          <w:shd w:val="clear" w:color="auto" w:fill="FFFFFF"/>
          <w:lang w:val="ru-RU"/>
        </w:rPr>
        <w:footnoteReference w:id="2"/>
      </w:r>
      <w:r w:rsidR="004D5671" w:rsidRPr="00A71D81">
        <w:rPr>
          <w:rFonts w:ascii="GHEA Grapalat" w:hAnsi="GHEA Grapalat" w:cs="Tahoma"/>
          <w:sz w:val="20"/>
          <w:lang w:val="hy-AM"/>
        </w:rPr>
        <w:t>։</w:t>
      </w:r>
      <w:r w:rsidR="00AA1568" w:rsidRPr="00A71D81">
        <w:rPr>
          <w:rFonts w:ascii="GHEA Grapalat" w:hAnsi="GHEA Grapalat" w:cs="Tahoma"/>
          <w:sz w:val="20"/>
          <w:vertAlign w:val="superscript"/>
          <w:lang w:val="hy-AM"/>
        </w:rPr>
        <w:t>6</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lastRenderedPageBreak/>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6E35AF1D"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3C583E">
        <w:rPr>
          <w:rFonts w:ascii="GHEA Grapalat" w:hAnsi="GHEA Grapalat" w:cs="Sylfaen"/>
          <w:lang w:val="hy-AM"/>
        </w:rPr>
        <w:t>գնանշման հարցման ընթացակարգի</w:t>
      </w:r>
      <w:r w:rsidR="003C583E"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77777777"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Pr="00A71D81">
        <w:rPr>
          <w:rFonts w:ascii="GHEA Grapalat" w:hAnsi="GHEA Grapalat" w:cs="Sylfaen"/>
          <w:szCs w:val="24"/>
          <w:lang w:val="hy-AM"/>
        </w:rPr>
        <w:t>--</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A71D81">
        <w:rPr>
          <w:rFonts w:ascii="GHEA Grapalat" w:hAnsi="GHEA Grapalat" w:cs="Sylfaen"/>
          <w:szCs w:val="24"/>
          <w:lang w:val="hy-AM"/>
        </w:rPr>
        <w:t>«</w:t>
      </w:r>
      <w:r w:rsidR="00135840" w:rsidRPr="00A71D81">
        <w:rPr>
          <w:rFonts w:ascii="GHEA Grapalat" w:hAnsi="GHEA Grapalat" w:cs="Sylfaen"/>
          <w:sz w:val="24"/>
          <w:szCs w:val="24"/>
          <w:vertAlign w:val="subscript"/>
          <w:lang w:val="hy-AM"/>
        </w:rPr>
        <w:t>հայտերի ներկայացման</w:t>
      </w:r>
      <w:r w:rsidRPr="00A71D81">
        <w:rPr>
          <w:rFonts w:ascii="GHEA Grapalat" w:hAnsi="GHEA Grapalat" w:cs="Sylfaen"/>
          <w:sz w:val="24"/>
          <w:szCs w:val="24"/>
          <w:vertAlign w:val="subscript"/>
          <w:lang w:val="hy-AM"/>
        </w:rPr>
        <w:t xml:space="preserve"> </w:t>
      </w:r>
      <w:r w:rsidR="00135840" w:rsidRPr="00A71D81">
        <w:rPr>
          <w:rFonts w:ascii="GHEA Grapalat" w:hAnsi="GHEA Grapalat" w:cs="Sylfaen"/>
          <w:sz w:val="24"/>
          <w:szCs w:val="24"/>
          <w:vertAlign w:val="subscript"/>
          <w:lang w:val="hy-AM"/>
        </w:rPr>
        <w:t>վերջնա</w:t>
      </w:r>
      <w:r w:rsidRPr="00A71D81">
        <w:rPr>
          <w:rFonts w:ascii="GHEA Grapalat" w:hAnsi="GHEA Grapalat" w:cs="Sylfaen"/>
          <w:sz w:val="24"/>
          <w:szCs w:val="24"/>
          <w:vertAlign w:val="subscript"/>
          <w:lang w:val="hy-AM"/>
        </w:rPr>
        <w:t>ժամ</w:t>
      </w:r>
      <w:r w:rsidR="00135840" w:rsidRPr="00A71D81">
        <w:rPr>
          <w:rFonts w:ascii="GHEA Grapalat" w:hAnsi="GHEA Grapalat" w:cs="Sylfaen"/>
          <w:sz w:val="24"/>
          <w:szCs w:val="24"/>
          <w:vertAlign w:val="subscript"/>
          <w:lang w:val="hy-AM"/>
        </w:rPr>
        <w:t>կետ</w:t>
      </w:r>
      <w:r w:rsidRPr="00A71D81">
        <w:rPr>
          <w:rFonts w:ascii="GHEA Grapalat" w:hAnsi="GHEA Grapalat" w:cs="Sylfaen"/>
          <w:sz w:val="24"/>
          <w:szCs w:val="24"/>
          <w:vertAlign w:val="subscript"/>
          <w:lang w:val="hy-AM"/>
        </w:rPr>
        <w:t>ը</w:t>
      </w:r>
      <w:r w:rsidR="00A76C15" w:rsidRPr="00A71D81">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4A08CB" w:rsidRPr="00A71D81">
        <w:rPr>
          <w:rFonts w:ascii="GHEA Grapalat" w:hAnsi="GHEA Grapalat" w:cs="Sylfaen"/>
          <w:sz w:val="24"/>
          <w:szCs w:val="24"/>
          <w:vertAlign w:val="subscript"/>
          <w:lang w:val="hy-AM"/>
        </w:rPr>
        <w:t>հայտերի ներկայացման վայրը</w:t>
      </w:r>
      <w:r w:rsidR="004A08CB" w:rsidRPr="00A71D81">
        <w:rPr>
          <w:rFonts w:ascii="GHEA Grapalat" w:hAnsi="GHEA Grapalat" w:cs="Sylfaen"/>
          <w:szCs w:val="24"/>
          <w:lang w:val="hy-AM"/>
        </w:rPr>
        <w:t>»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77777777"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Pr="00A71D81">
        <w:rPr>
          <w:rFonts w:ascii="GHEA Grapalat" w:hAnsi="GHEA Grapalat" w:cs="Sylfaen"/>
          <w:sz w:val="24"/>
          <w:szCs w:val="24"/>
          <w:vertAlign w:val="subscript"/>
          <w:lang w:val="hy-AM"/>
        </w:rPr>
        <w:t>հանձնաժողովի քարտուղարի անուն ազգանունը</w:t>
      </w:r>
      <w:r w:rsidRPr="00A71D81">
        <w:rPr>
          <w:rFonts w:ascii="GHEA Grapalat" w:hAnsi="GHEA Grapalat"/>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3"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4" w:name="_Hlk9261892"/>
      <w:bookmarkEnd w:id="3"/>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3BF0F6B1"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6265F4" w:rsidRPr="00AE74A0">
        <w:rPr>
          <w:rFonts w:ascii="GHEA Grapalat" w:hAnsi="GHEA Grapalat" w:cs="Sylfaen"/>
          <w:sz w:val="20"/>
          <w:szCs w:val="24"/>
          <w:vertAlign w:val="superscript"/>
          <w:lang w:val="hy-AM" w:eastAsia="en-US"/>
        </w:rPr>
        <w:t>7</w:t>
      </w:r>
      <w:r w:rsidR="003850A0" w:rsidRPr="00AE74A0">
        <w:rPr>
          <w:rStyle w:val="FootnoteReference"/>
          <w:rFonts w:ascii="GHEA Grapalat" w:hAnsi="GHEA Grapalat" w:cs="Sylfaen"/>
          <w:color w:val="FFFFFF"/>
          <w:sz w:val="20"/>
          <w:szCs w:val="24"/>
          <w:lang w:val="hy-AM" w:eastAsia="en-US"/>
        </w:rPr>
        <w:footnoteReference w:id="3"/>
      </w:r>
    </w:p>
    <w:bookmarkEnd w:id="4"/>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77777777"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հայտի ապահովում կանխիկ փողի կամ բանկային երաշխիքի </w:t>
      </w:r>
      <w:r w:rsidR="00C03728" w:rsidRPr="00A71D81">
        <w:rPr>
          <w:rFonts w:ascii="GHEA Grapalat" w:hAnsi="GHEA Grapalat" w:cs="Sylfaen"/>
          <w:sz w:val="20"/>
          <w:lang w:val="hy-AM"/>
        </w:rPr>
        <w:t>ձևով</w:t>
      </w:r>
      <w:r w:rsidR="00F53525" w:rsidRPr="00A71D81">
        <w:rPr>
          <w:rFonts w:ascii="GHEA Grapalat" w:hAnsi="GHEA Grapalat" w:cs="Sylfaen"/>
          <w:sz w:val="20"/>
          <w:lang w:val="hy-AM"/>
        </w:rPr>
        <w:t>:</w:t>
      </w:r>
      <w:r w:rsidR="006265F4" w:rsidRPr="00A71D81">
        <w:rPr>
          <w:rFonts w:ascii="GHEA Grapalat" w:hAnsi="GHEA Grapalat" w:cs="Sylfaen"/>
          <w:sz w:val="20"/>
          <w:vertAlign w:val="superscript"/>
          <w:lang w:val="hy-AM"/>
        </w:rPr>
        <w:t>8</w:t>
      </w:r>
      <w:r w:rsidR="00F53525" w:rsidRPr="00A71D81">
        <w:rPr>
          <w:rFonts w:ascii="GHEA Grapalat" w:hAnsi="GHEA Grapalat" w:cs="Sylfaen"/>
          <w:sz w:val="20"/>
          <w:lang w:val="hy-AM"/>
        </w:rPr>
        <w:t xml:space="preserve"> </w:t>
      </w:r>
      <w:r w:rsidR="00340083" w:rsidRPr="00A71D81">
        <w:rPr>
          <w:rStyle w:val="FootnoteReference"/>
          <w:rFonts w:ascii="GHEA Grapalat" w:hAnsi="GHEA Grapalat"/>
          <w:color w:val="FFFFFF"/>
          <w:sz w:val="20"/>
          <w:lang w:val="hy-AM"/>
        </w:rPr>
        <w:footnoteReference w:id="4"/>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5"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proofErr w:type="gramStart"/>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proofErr w:type="gramEnd"/>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proofErr w:type="gramStart"/>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proofErr w:type="gram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վավեր</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համապատասխան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կնքումը</w:t>
      </w:r>
      <w:proofErr w:type="spellEnd"/>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կողմից</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մերժումը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proofErr w:type="spellStart"/>
      <w:r w:rsidR="00096865" w:rsidRPr="00A71D81">
        <w:rPr>
          <w:rFonts w:ascii="GHEA Grapalat" w:hAnsi="GHEA Grapalat" w:cs="Sylfaen"/>
          <w:i w:val="0"/>
          <w:szCs w:val="24"/>
          <w:lang w:val="ru-RU"/>
        </w:rPr>
        <w:t>ընթացակարգը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չկայացած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հայտարարվելը</w:t>
      </w:r>
      <w:proofErr w:type="spellEnd"/>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ասնակիցը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սույն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հրավերի</w:t>
      </w:r>
      <w:proofErr w:type="spellEnd"/>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proofErr w:type="spellStart"/>
      <w:r w:rsidR="00096865" w:rsidRPr="00A71D81">
        <w:rPr>
          <w:rFonts w:ascii="GHEA Grapalat" w:hAnsi="GHEA Grapalat" w:cs="Sylfaen"/>
          <w:i w:val="0"/>
          <w:szCs w:val="24"/>
          <w:lang w:val="ru-RU"/>
        </w:rPr>
        <w:t>կետում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նշված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վերջնաժամկետը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իր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6E44592A" w14:textId="5C886EBE" w:rsidR="00074278" w:rsidRPr="006D2E03" w:rsidRDefault="00041323" w:rsidP="00747459">
      <w:pPr>
        <w:ind w:firstLine="567"/>
        <w:jc w:val="center"/>
        <w:rPr>
          <w:rFonts w:ascii="GHEA Grapalat" w:hAnsi="GHEA Grapalat" w:cs="Sylfaen"/>
          <w:sz w:val="20"/>
          <w:lang w:val="af-ZA"/>
        </w:rPr>
      </w:pPr>
      <w:r w:rsidRPr="00A71D81">
        <w:rPr>
          <w:rFonts w:ascii="GHEA Grapalat" w:hAnsi="GHEA Grapalat"/>
          <w:b/>
          <w:sz w:val="20"/>
          <w:lang w:val="af-ZA"/>
        </w:rPr>
        <w:br w:type="page"/>
      </w:r>
    </w:p>
    <w:p w14:paraId="4F1D9F09" w14:textId="77777777" w:rsidR="00074278" w:rsidRPr="006D2E03" w:rsidRDefault="00074278" w:rsidP="00EF3662">
      <w:pPr>
        <w:ind w:firstLine="567"/>
        <w:jc w:val="both"/>
        <w:rPr>
          <w:rFonts w:ascii="GHEA Grapalat" w:hAnsi="GHEA Grapalat" w:cs="Sylfaen"/>
          <w:sz w:val="20"/>
          <w:szCs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77777777"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proofErr w:type="spellStart"/>
      <w:r w:rsidR="002C3CAA" w:rsidRPr="006D2E03">
        <w:rPr>
          <w:rFonts w:ascii="GHEA Grapalat" w:hAnsi="GHEA Grapalat" w:cs="Sylfaen"/>
          <w:lang w:val="ru-RU"/>
        </w:rPr>
        <w:t>Հայտերի</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բացումը</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կկատարվի</w:t>
      </w:r>
      <w:proofErr w:type="spellEnd"/>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proofErr w:type="spellStart"/>
      <w:r w:rsidR="004348F9" w:rsidRPr="006D2E03">
        <w:rPr>
          <w:rFonts w:ascii="GHEA Grapalat" w:hAnsi="GHEA Grapalat" w:cs="Sylfaen"/>
          <w:szCs w:val="24"/>
          <w:lang w:val="ru-RU"/>
        </w:rPr>
        <w:t>սույն</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ընթացակարգի</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հայտարարությունը</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հրավերը</w:t>
      </w:r>
      <w:proofErr w:type="spellEnd"/>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proofErr w:type="spellStart"/>
      <w:r w:rsidR="004348F9" w:rsidRPr="006D2E03">
        <w:rPr>
          <w:rFonts w:ascii="GHEA Grapalat" w:hAnsi="GHEA Grapalat" w:cs="Sylfaen"/>
          <w:szCs w:val="24"/>
          <w:lang w:val="ru-RU"/>
        </w:rPr>
        <w:t>րապարակվելու</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հաշված</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րդ</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օրվա</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ժամը</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 w:val="24"/>
          <w:szCs w:val="24"/>
          <w:vertAlign w:val="subscript"/>
          <w:lang w:val="en-US"/>
        </w:rPr>
        <w:t>բացման</w:t>
      </w:r>
      <w:proofErr w:type="spellEnd"/>
      <w:r w:rsidR="004348F9" w:rsidRPr="006D2E03">
        <w:rPr>
          <w:rFonts w:ascii="GHEA Grapalat" w:hAnsi="GHEA Grapalat" w:cs="Sylfaen"/>
          <w:sz w:val="24"/>
          <w:szCs w:val="24"/>
          <w:vertAlign w:val="subscript"/>
        </w:rPr>
        <w:t xml:space="preserve"> </w:t>
      </w:r>
      <w:proofErr w:type="spellStart"/>
      <w:r w:rsidR="004348F9" w:rsidRPr="006D2E03">
        <w:rPr>
          <w:rFonts w:ascii="GHEA Grapalat" w:hAnsi="GHEA Grapalat" w:cs="Sylfaen"/>
          <w:sz w:val="24"/>
          <w:szCs w:val="24"/>
          <w:vertAlign w:val="subscript"/>
          <w:lang w:val="en-US"/>
        </w:rPr>
        <w:t>ժամը</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proofErr w:type="gram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մասնակիցը</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բավարար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գնահատված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հայտեր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մասնակիցների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թվից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նվազագույն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proofErr w:type="spellStart"/>
      <w:r w:rsidR="00153C87" w:rsidRPr="00A71D81">
        <w:rPr>
          <w:rFonts w:ascii="GHEA Grapalat" w:hAnsi="GHEA Grapalat" w:cs="Sylfaen"/>
          <w:szCs w:val="24"/>
          <w:lang w:val="ru-RU"/>
        </w:rPr>
        <w:t>ասնակցին</w:t>
      </w:r>
      <w:proofErr w:type="spellEnd"/>
      <w:r w:rsidR="00153C87"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նախապատվություն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տալու</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սկզբունքով</w:t>
      </w:r>
      <w:proofErr w:type="spellEnd"/>
      <w:r w:rsidR="00B514E8" w:rsidRPr="00A71D81">
        <w:rPr>
          <w:rFonts w:ascii="GHEA Grapalat" w:hAnsi="GHEA Grapalat" w:cs="Sylfaen"/>
          <w:szCs w:val="24"/>
          <w:lang w:val="ru-RU"/>
        </w:rPr>
        <w:t>։</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Ընդ</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հանձնաժողովի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կողմից</w:t>
      </w:r>
      <w:proofErr w:type="spellEnd"/>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proofErr w:type="spellStart"/>
      <w:r w:rsidR="00B514E8" w:rsidRPr="00A71D81">
        <w:rPr>
          <w:rFonts w:ascii="GHEA Grapalat" w:hAnsi="GHEA Grapalat" w:cs="Sylfaen"/>
          <w:szCs w:val="24"/>
          <w:lang w:val="ru-RU"/>
        </w:rPr>
        <w:t>մասնակիցներին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որոշելիս</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առաջարկների</w:t>
      </w:r>
      <w:proofErr w:type="spellEnd"/>
      <w:r w:rsidR="00B514E8" w:rsidRPr="00A71D81">
        <w:rPr>
          <w:rFonts w:ascii="GHEA Grapalat" w:hAnsi="GHEA Grapalat" w:cs="Sylfaen"/>
          <w:szCs w:val="24"/>
        </w:rPr>
        <w:t xml:space="preserve"> գնահատումը և </w:t>
      </w:r>
      <w:proofErr w:type="spellStart"/>
      <w:r w:rsidR="00B514E8" w:rsidRPr="00A71D81">
        <w:rPr>
          <w:rFonts w:ascii="GHEA Grapalat" w:hAnsi="GHEA Grapalat" w:cs="Sylfaen"/>
          <w:szCs w:val="24"/>
          <w:lang w:val="ru-RU"/>
        </w:rPr>
        <w:t>համեմատումն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իրականացվում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առանց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հրավերի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կետում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նշված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հարկի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գումարի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հաշվարկման</w:t>
      </w:r>
      <w:proofErr w:type="spellEnd"/>
      <w:r w:rsidR="00F61898" w:rsidRPr="00A71D81">
        <w:rPr>
          <w:rFonts w:ascii="GHEA Grapalat" w:hAnsi="GHEA Grapalat" w:cs="Sylfaen"/>
          <w:lang w:val="hy-AM"/>
        </w:rPr>
        <w:t>:</w:t>
      </w:r>
    </w:p>
    <w:p w14:paraId="54BA13F4" w14:textId="77777777"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Եթե</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առաջարկվող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գները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երկու</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արժույթներով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ապա</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համեմատվում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Հայաստանի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Հանրապետության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դրամով</w:t>
      </w:r>
      <w:proofErr w:type="spellEnd"/>
      <w:r w:rsidR="00096865" w:rsidRPr="00A71D81">
        <w:rPr>
          <w:rFonts w:ascii="GHEA Grapalat" w:hAnsi="GHEA Grapalat" w:cs="Sylfaen"/>
          <w:i w:val="0"/>
          <w:szCs w:val="24"/>
          <w:lang w:val="af-ZA"/>
        </w:rPr>
        <w:t xml:space="preserve">` </w:t>
      </w:r>
      <w:r w:rsidR="00F11794" w:rsidRPr="00A71D81">
        <w:rPr>
          <w:rFonts w:ascii="GHEA Grapalat" w:hAnsi="GHEA Grapalat" w:cs="Sylfaen"/>
          <w:i w:val="0"/>
          <w:szCs w:val="24"/>
          <w:lang w:val="af-ZA"/>
        </w:rPr>
        <w:t>------------</w:t>
      </w:r>
      <w:r w:rsidR="00096865" w:rsidRPr="00A71D81">
        <w:rPr>
          <w:rFonts w:ascii="GHEA Grapalat" w:hAnsi="GHEA Grapalat" w:cs="Sylfaen"/>
          <w:i w:val="0"/>
          <w:szCs w:val="24"/>
          <w:lang w:val="af-ZA"/>
        </w:rPr>
        <w:t xml:space="preserve"> </w:t>
      </w:r>
      <w:r w:rsidR="00616808" w:rsidRPr="00A71D81">
        <w:rPr>
          <w:rFonts w:ascii="GHEA Grapalat" w:hAnsi="GHEA Grapalat" w:cs="Sylfaen"/>
          <w:i w:val="0"/>
          <w:szCs w:val="24"/>
          <w:vertAlign w:val="superscript"/>
          <w:lang w:val="af-ZA"/>
        </w:rPr>
        <w:t>1</w:t>
      </w:r>
      <w:r w:rsidR="006265F4" w:rsidRPr="00A71D81">
        <w:rPr>
          <w:rFonts w:ascii="GHEA Grapalat" w:hAnsi="GHEA Grapalat" w:cs="Sylfaen"/>
          <w:i w:val="0"/>
          <w:szCs w:val="24"/>
          <w:vertAlign w:val="superscript"/>
          <w:lang w:val="af-ZA"/>
        </w:rPr>
        <w:t>0</w:t>
      </w:r>
      <w:r w:rsidR="00F11794" w:rsidRPr="00A71D81">
        <w:rPr>
          <w:rStyle w:val="FootnoteReference"/>
          <w:rFonts w:ascii="GHEA Grapalat" w:hAnsi="GHEA Grapalat" w:cs="Sylfaen"/>
          <w:i w:val="0"/>
          <w:color w:val="FFFFFF"/>
          <w:szCs w:val="24"/>
          <w:lang w:val="af-ZA"/>
        </w:rPr>
        <w:footnoteReference w:id="5"/>
      </w:r>
      <w:r w:rsidR="00F11794"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փոխարժեքով</w:t>
      </w:r>
      <w:proofErr w:type="spellEnd"/>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proofErr w:type="spellStart"/>
      <w:r w:rsidR="00973FB1" w:rsidRPr="00A71D81">
        <w:rPr>
          <w:rFonts w:ascii="GHEA Grapalat" w:hAnsi="GHEA Grapalat" w:cs="Sylfaen"/>
          <w:sz w:val="20"/>
          <w:szCs w:val="24"/>
          <w:lang w:val="ru-RU" w:eastAsia="en-US"/>
        </w:rPr>
        <w:t>անձնաժողովը</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հրավերի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պահանջների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նկատմամբ</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բավարար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գնահատված</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հայտեր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ներկայացրած</w:t>
      </w:r>
      <w:proofErr w:type="spellEnd"/>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00973FB1" w:rsidRPr="00A71D81">
        <w:rPr>
          <w:rFonts w:ascii="GHEA Grapalat" w:hAnsi="GHEA Grapalat" w:cs="Sylfaen"/>
          <w:sz w:val="20"/>
          <w:szCs w:val="24"/>
          <w:lang w:val="ru-RU" w:eastAsia="en-US"/>
        </w:rPr>
        <w:t>ասնակիցներից</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որոշում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հայտարարում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proofErr w:type="spellStart"/>
      <w:r w:rsidR="00973FB1" w:rsidRPr="00A71D81">
        <w:rPr>
          <w:rFonts w:ascii="GHEA Grapalat" w:hAnsi="GHEA Grapalat" w:cs="Sylfaen"/>
          <w:sz w:val="20"/>
          <w:szCs w:val="24"/>
          <w:lang w:val="ru-RU" w:eastAsia="en-US"/>
        </w:rPr>
        <w:t>մասնակիցներին</w:t>
      </w:r>
      <w:proofErr w:type="spellEnd"/>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Ապրանքների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գնման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դեպքում</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հանձնաժողովը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գնահատում</w:t>
      </w:r>
      <w:proofErr w:type="spellEnd"/>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նաև</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ներկայացված</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ամբողջական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նկարագրերի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համապատասխանությունը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հրավերի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պահանջներին</w:t>
      </w:r>
      <w:proofErr w:type="spellEnd"/>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Առաջարկված</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նվազագույն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գների</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հավասարության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դեպքում</w:t>
      </w:r>
      <w:proofErr w:type="spellEnd"/>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proofErr w:type="spellStart"/>
      <w:r w:rsidR="00143E8C" w:rsidRPr="00A71D81">
        <w:rPr>
          <w:rFonts w:ascii="GHEA Grapalat" w:hAnsi="GHEA Grapalat" w:cs="Sylfaen"/>
          <w:sz w:val="20"/>
          <w:szCs w:val="24"/>
          <w:lang w:val="ru-RU" w:eastAsia="en-US"/>
        </w:rPr>
        <w:t>ներկայացրած</w:t>
      </w:r>
      <w:proofErr w:type="spellEnd"/>
      <w:r w:rsidR="00143E8C"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val="ru-RU" w:eastAsia="en-US"/>
        </w:rPr>
        <w:t>մասնակիցներին</w:t>
      </w:r>
      <w:proofErr w:type="spellEnd"/>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proofErr w:type="gram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proofErr w:type="gram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lastRenderedPageBreak/>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w:t>
      </w:r>
      <w:proofErr w:type="spellEnd"/>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proofErr w:type="spellStart"/>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Եթե</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բանակցությունների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արդյունքում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մասնակիցների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ներկայացրած</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մնում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հավասար</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ընթացակարգն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Օրենքի</w:t>
      </w:r>
      <w:proofErr w:type="spellEnd"/>
      <w:r w:rsidR="00E56508" w:rsidRPr="00AE74A0">
        <w:rPr>
          <w:rFonts w:ascii="GHEA Grapalat" w:hAnsi="GHEA Grapalat" w:cs="Sylfaen"/>
          <w:sz w:val="20"/>
          <w:lang w:val="af-ZA"/>
        </w:rPr>
        <w:t xml:space="preserve"> 37-</w:t>
      </w:r>
      <w:proofErr w:type="spellStart"/>
      <w:r w:rsidR="00E56508" w:rsidRPr="00AE74A0">
        <w:rPr>
          <w:rFonts w:ascii="GHEA Grapalat" w:hAnsi="GHEA Grapalat" w:cs="Sylfaen"/>
          <w:sz w:val="20"/>
          <w:lang w:val="ru-RU"/>
        </w:rPr>
        <w:t>րդ</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հոդվածի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կետի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հիման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վրա</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հայտարարվում</w:t>
      </w:r>
      <w:proofErr w:type="spellEnd"/>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չկայացած</w:t>
      </w:r>
      <w:proofErr w:type="spellEnd"/>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չկիրառման</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դեպքում</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ընթացակարգը</w:t>
      </w:r>
      <w:proofErr w:type="spellEnd"/>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w:t>
      </w:r>
      <w:r w:rsidR="009A30B4" w:rsidRPr="00A71D81">
        <w:rPr>
          <w:rFonts w:ascii="GHEA Grapalat" w:hAnsi="GHEA Grapalat" w:cs="Sylfaen"/>
          <w:lang w:val="hy-AM"/>
        </w:rPr>
        <w:lastRenderedPageBreak/>
        <w:t xml:space="preserve">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F1D2BFC" w14:textId="77777777"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Օրենքի</w:t>
      </w:r>
      <w:proofErr w:type="spellEnd"/>
      <w:r w:rsidR="0036230B" w:rsidRPr="006D2E03">
        <w:rPr>
          <w:rFonts w:ascii="GHEA Grapalat" w:hAnsi="GHEA Grapalat" w:cs="Sylfaen"/>
          <w:sz w:val="20"/>
          <w:lang w:val="af-ZA"/>
        </w:rPr>
        <w:t xml:space="preserve"> 6-</w:t>
      </w:r>
      <w:proofErr w:type="spellStart"/>
      <w:r w:rsidR="0036230B" w:rsidRPr="006D2E03">
        <w:rPr>
          <w:rFonts w:ascii="GHEA Grapalat" w:hAnsi="GHEA Grapalat" w:cs="Sylfaen"/>
          <w:sz w:val="20"/>
        </w:rPr>
        <w:t>րդ</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հոդվածի</w:t>
      </w:r>
      <w:proofErr w:type="spellEnd"/>
      <w:r w:rsidR="0036230B" w:rsidRPr="006D2E03">
        <w:rPr>
          <w:rFonts w:ascii="GHEA Grapalat" w:hAnsi="GHEA Grapalat" w:cs="Sylfaen"/>
          <w:sz w:val="20"/>
          <w:lang w:val="af-ZA"/>
        </w:rPr>
        <w:t xml:space="preserve"> 1-</w:t>
      </w:r>
      <w:proofErr w:type="spellStart"/>
      <w:r w:rsidR="0036230B" w:rsidRPr="006D2E03">
        <w:rPr>
          <w:rFonts w:ascii="GHEA Grapalat" w:hAnsi="GHEA Grapalat" w:cs="Sylfaen"/>
          <w:sz w:val="20"/>
        </w:rPr>
        <w:t>ին</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մասի</w:t>
      </w:r>
      <w:proofErr w:type="spellEnd"/>
      <w:r w:rsidR="0036230B" w:rsidRPr="006D2E03">
        <w:rPr>
          <w:rFonts w:ascii="GHEA Grapalat" w:hAnsi="GHEA Grapalat" w:cs="Sylfaen"/>
          <w:sz w:val="20"/>
          <w:lang w:val="af-ZA"/>
        </w:rPr>
        <w:t xml:space="preserve"> 6-</w:t>
      </w:r>
      <w:proofErr w:type="spellStart"/>
      <w:r w:rsidR="0036230B" w:rsidRPr="006D2E03">
        <w:rPr>
          <w:rFonts w:ascii="GHEA Grapalat" w:hAnsi="GHEA Grapalat" w:cs="Sylfaen"/>
          <w:sz w:val="20"/>
        </w:rPr>
        <w:t>րդ</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կետով</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նախատեսված</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հիմքերն</w:t>
      </w:r>
      <w:proofErr w:type="spellEnd"/>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հայտ</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գալու</w:t>
      </w:r>
      <w:proofErr w:type="spellEnd"/>
      <w:r w:rsidR="0036230B"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դեպքում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պատվիրատուի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ղեկավարի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պատճառաբանված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հիման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վրա</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լիազորված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մարմինը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ներառում</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գնումների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գործընթացին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իրավունք</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չունեցող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մասնակիցների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ցուցակում</w:t>
      </w:r>
      <w:proofErr w:type="spellEnd"/>
      <w:r w:rsidR="00F40755" w:rsidRPr="006D2E03">
        <w:rPr>
          <w:rFonts w:ascii="GHEA Grapalat" w:hAnsi="GHEA Grapalat" w:cs="Sylfaen"/>
          <w:sz w:val="20"/>
          <w:lang w:val="ru-RU"/>
        </w:rPr>
        <w:t>։</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Ընդ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որում</w:t>
      </w:r>
      <w:proofErr w:type="spellEnd"/>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proofErr w:type="spellStart"/>
      <w:r w:rsidR="00F40755" w:rsidRPr="006D2E03">
        <w:rPr>
          <w:rFonts w:ascii="GHEA Grapalat" w:hAnsi="GHEA Grapalat" w:cs="Sylfaen"/>
          <w:sz w:val="20"/>
          <w:lang w:val="ru-RU"/>
        </w:rPr>
        <w:t>սույն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կետում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նշված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որոշումը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պատվիրատուի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ղեկավարը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կայացնում</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գնման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ընթացակարգը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չկայացած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հայտարարվելու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կնքված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պայմանագրի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վերաբերյալ</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հայտարարությունը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հրապարակելու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պայմանագիրը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միակողմանի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լուծելու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հայտարարությունը</w:t>
      </w:r>
      <w:proofErr w:type="spellEnd"/>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հրապարակելու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օրվան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տասն</w:t>
      </w:r>
      <w:proofErr w:type="spellEnd"/>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Որոշումը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կայացվելուն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այն</w:t>
      </w:r>
      <w:proofErr w:type="spellEnd"/>
      <w:r w:rsidR="00F40755" w:rsidRPr="006D2E03">
        <w:rPr>
          <w:rFonts w:ascii="GHEA Grapalat" w:hAnsi="GHEA Grapalat" w:cs="Sylfaen"/>
          <w:sz w:val="20"/>
          <w:lang w:val="af-ZA"/>
        </w:rPr>
        <w:t xml:space="preserve"> գրավոր </w:t>
      </w:r>
      <w:proofErr w:type="spellStart"/>
      <w:r w:rsidR="00F40755" w:rsidRPr="006D2E03">
        <w:rPr>
          <w:rFonts w:ascii="GHEA Grapalat" w:hAnsi="GHEA Grapalat" w:cs="Sylfaen"/>
          <w:sz w:val="20"/>
          <w:lang w:val="ru-RU"/>
        </w:rPr>
        <w:t>տրամադրվում</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լիազորված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մարմնին</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Լիազորված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մարմինը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ներառում</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գնումների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գործընթացին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իրավունք</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չունեցող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մասնակիցների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ցուցակում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որոշումն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ստանալուն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քառասուներորդ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օրվան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w:t>
      </w:r>
      <w:proofErr w:type="spellEnd"/>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իսկ</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որոշումն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ստանալուն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քառասուներորդ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օրվա</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դրությամբ</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կողմից</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բողոքարկման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վերաբերյալ</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հարուցված</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չավարտված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դատական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գործի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առկայության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դեպքում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տվյալ</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դատական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գործով</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եզրափակիչ</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դատական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ակտն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ուժի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մեջ</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մտնելու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օրվան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w:t>
      </w:r>
      <w:proofErr w:type="spellEnd"/>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եթե</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դատական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քննության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արդյունքով</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կատարման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հնարավորությունը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վերացել</w:t>
      </w:r>
      <w:proofErr w:type="spellEnd"/>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6D2E03"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r w:rsidRPr="006D2E03">
        <w:rPr>
          <w:rFonts w:ascii="GHEA Grapalat" w:hAnsi="GHEA Grapalat" w:cs="Sylfaen"/>
          <w:sz w:val="20"/>
          <w:lang w:val="en-US"/>
        </w:rPr>
        <w:t>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հետո</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բայց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ուշ</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քան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պայմանագիր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կնքած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անձին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ներառելու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վերջնաժամկետը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լրանալու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ապա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պատվիրատուն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դրա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գրավոր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տեղեկացնում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մարմին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հիման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վրա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մասնակիցը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ներառվում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ցուցակում</w:t>
      </w:r>
      <w:proofErr w:type="spellEnd"/>
      <w:r w:rsidRPr="006D2E03">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AE74A0">
        <w:rPr>
          <w:rFonts w:ascii="GHEA Grapalat" w:hAnsi="GHEA Grapalat" w:cs="Sylfaen"/>
          <w:sz w:val="20"/>
          <w:lang w:val="hy-AM"/>
        </w:rPr>
        <w:t>Ը</w:t>
      </w:r>
      <w:r w:rsidR="00266B8B" w:rsidRPr="00AE74A0">
        <w:rPr>
          <w:rFonts w:ascii="GHEA Grapalat" w:hAnsi="GHEA Grapalat" w:cs="Sylfaen"/>
          <w:sz w:val="20"/>
          <w:lang w:val="hy-AM"/>
        </w:rPr>
        <w:t>նդ որում, եթե</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գնումներին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իրավունք</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ունենալու մասին դիմում-հայտարարությունը որակվում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AE74A0">
        <w:rPr>
          <w:rFonts w:ascii="GHEA Grapalat" w:hAnsi="GHEA Grapalat" w:cs="Sylfaen"/>
          <w:sz w:val="20"/>
        </w:rPr>
        <w:t>արդյունքում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համաձայնագիր</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կնքելու</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նպատակով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val="ru-RU"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ներկայաց</w:t>
      </w:r>
      <w:proofErr w:type="spellEnd"/>
      <w:r w:rsidR="00EF2159" w:rsidRPr="006D2E03">
        <w:rPr>
          <w:rFonts w:ascii="GHEA Grapalat" w:hAnsi="GHEA Grapalat" w:cs="Sylfaen"/>
          <w:sz w:val="20"/>
          <w:szCs w:val="24"/>
          <w:lang w:eastAsia="en-US"/>
        </w:rPr>
        <w:t>ն</w:t>
      </w:r>
      <w:proofErr w:type="spellStart"/>
      <w:r w:rsidR="007A5810" w:rsidRPr="006D2E03">
        <w:rPr>
          <w:rFonts w:ascii="GHEA Grapalat" w:hAnsi="GHEA Grapalat" w:cs="Sylfaen"/>
          <w:sz w:val="20"/>
          <w:szCs w:val="24"/>
          <w:lang w:val="ru-RU"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պարտավոր</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օրը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հաստատել</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դրանց</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հանգամանքը</w:t>
      </w:r>
      <w:proofErr w:type="spellEnd"/>
      <w:r w:rsidR="007A5810" w:rsidRPr="006D2E03">
        <w:rPr>
          <w:rFonts w:ascii="GHEA Grapalat" w:hAnsi="GHEA Grapalat" w:cs="Sylfaen"/>
          <w:sz w:val="20"/>
          <w:szCs w:val="24"/>
          <w:lang w:val="ru-RU" w:eastAsia="en-US"/>
        </w:rPr>
        <w:t>՝</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հրավերում</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նշված</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իր</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փոստից</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մասնակցի</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հավաստում</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ուղարկելու</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միջոցով</w:t>
      </w:r>
      <w:proofErr w:type="spellEnd"/>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Մասնակիցները</w:t>
      </w:r>
      <w:proofErr w:type="spellEnd"/>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նրանց</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ներկայացուցիչները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w:t>
      </w:r>
      <w:proofErr w:type="spellEnd"/>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նիստերին</w:t>
      </w:r>
      <w:proofErr w:type="spellEnd"/>
      <w:r w:rsidR="002B121D" w:rsidRPr="00A71D81">
        <w:rPr>
          <w:rFonts w:ascii="GHEA Grapalat" w:hAnsi="GHEA Grapalat" w:cs="Sylfaen"/>
          <w:szCs w:val="24"/>
          <w:lang w:val="ru-RU"/>
        </w:rPr>
        <w:t>։</w:t>
      </w:r>
      <w:r w:rsidR="002B12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Մասնակիցները</w:t>
      </w:r>
      <w:proofErr w:type="spellEnd"/>
      <w:r w:rsidR="006D4E1D" w:rsidRPr="00A71D81">
        <w:rPr>
          <w:rFonts w:ascii="GHEA Grapalat" w:hAnsi="GHEA Grapalat" w:cs="Sylfaen"/>
          <w:szCs w:val="24"/>
        </w:rPr>
        <w:t xml:space="preserve"> կամ </w:t>
      </w:r>
      <w:proofErr w:type="spellStart"/>
      <w:r w:rsidR="006D4E1D" w:rsidRPr="00A71D81">
        <w:rPr>
          <w:rFonts w:ascii="GHEA Grapalat" w:hAnsi="GHEA Grapalat" w:cs="Sylfaen"/>
          <w:szCs w:val="24"/>
          <w:lang w:val="ru-RU"/>
        </w:rPr>
        <w:t>նրանց</w:t>
      </w:r>
      <w:proofErr w:type="spellEnd"/>
      <w:r w:rsidR="006D4E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ներկայացուցիչները</w:t>
      </w:r>
      <w:proofErr w:type="spellEnd"/>
      <w:r w:rsidR="006D4E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պահանջել</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արձանագրությունների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պատճենները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որոնք</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տրամադրվում</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մեկ</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օրացուցային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օրվա</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ընթացքում</w:t>
      </w:r>
      <w:proofErr w:type="spellEnd"/>
      <w:r w:rsidR="002B121D" w:rsidRPr="00A71D81">
        <w:rPr>
          <w:rFonts w:ascii="GHEA Grapalat" w:hAnsi="GHEA Grapalat" w:cs="Sylfaen"/>
          <w:szCs w:val="24"/>
          <w:lang w:val="ru-RU"/>
        </w:rPr>
        <w:t>։</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կամ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պատվիրատուի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ծանուցումներն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ուղարկվում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են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հայտում նշված էլեկտրոնային փոստին ուղարկելու միջոցով, </w:t>
      </w:r>
      <w:proofErr w:type="spellStart"/>
      <w:r w:rsidR="00CD1E70" w:rsidRPr="00A71D81">
        <w:rPr>
          <w:rFonts w:ascii="GHEA Grapalat" w:hAnsi="GHEA Grapalat" w:cs="Sylfaen"/>
          <w:sz w:val="20"/>
          <w:lang w:val="ru-RU"/>
        </w:rPr>
        <w:t>իսկ</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իր</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հայտում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սույն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հրավերում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քարտուղարի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փոստին</w:t>
      </w:r>
      <w:proofErr w:type="spellEnd"/>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lastRenderedPageBreak/>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7777777"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571F29" w:rsidRPr="00A71D81">
        <w:rPr>
          <w:rStyle w:val="FootnoteReference"/>
          <w:rFonts w:ascii="GHEA Grapalat" w:hAnsi="GHEA Grapalat" w:cs="Sylfaen"/>
          <w:color w:val="FFFFFF"/>
        </w:rPr>
        <w:footnoteReference w:id="6"/>
      </w:r>
      <w:r w:rsidR="00571F29" w:rsidRPr="00A71D81">
        <w:rPr>
          <w:rFonts w:ascii="GHEA Grapalat" w:hAnsi="GHEA Grapalat" w:cs="Tahoma"/>
        </w:rPr>
        <w:t>։</w:t>
      </w:r>
      <w:r w:rsidR="00436F47" w:rsidRPr="00A71D81">
        <w:rPr>
          <w:rFonts w:ascii="GHEA Grapalat" w:hAnsi="GHEA Grapalat" w:cs="Tahoma"/>
          <w:vertAlign w:val="superscript"/>
        </w:rPr>
        <w:t>11</w:t>
      </w:r>
      <w:r w:rsidR="002B103D" w:rsidRPr="00A71D81">
        <w:rPr>
          <w:rFonts w:ascii="GHEA Grapalat" w:hAnsi="GHEA Grapalat" w:cs="Tahoma"/>
          <w:lang w:val="hy-AM"/>
        </w:rPr>
        <w:t xml:space="preserve"> </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proofErr w:type="spellStart"/>
      <w:r w:rsidR="00583092" w:rsidRPr="00A71D81">
        <w:rPr>
          <w:rFonts w:ascii="GHEA Grapalat" w:hAnsi="GHEA Grapalat" w:cs="Sylfaen"/>
          <w:szCs w:val="24"/>
          <w:lang w:val="ru-RU"/>
        </w:rPr>
        <w:t>Մասնակից</w:t>
      </w:r>
      <w:proofErr w:type="spellEnd"/>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պահանջների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հիմնավորման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նպատակով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ներկայացնել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լրացուցիչ</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այլ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փաստաթղթեր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տեղեկություններ</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նյութեր</w:t>
      </w:r>
      <w:proofErr w:type="spellEnd"/>
      <w:r w:rsidR="00583092" w:rsidRPr="00A71D81">
        <w:rPr>
          <w:rFonts w:ascii="GHEA Grapalat" w:hAnsi="GHEA Grapalat" w:cs="Sylfaen"/>
          <w:szCs w:val="24"/>
          <w:lang w:val="ru-RU"/>
        </w:rPr>
        <w:t>։</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00583092" w:rsidRPr="00A71D81">
        <w:rPr>
          <w:rFonts w:ascii="GHEA Grapalat" w:hAnsi="GHEA Grapalat" w:cs="Sylfaen"/>
          <w:szCs w:val="24"/>
          <w:lang w:val="ru-RU"/>
        </w:rPr>
        <w:t>անձնաժողովը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ստուգել</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օգտագործելով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պաշտոնական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աղբյուրներից</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դրա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մասին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իրավասու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ուղարկվելու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դեպքում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պետական</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ինքնակառավարման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հաջորդող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երկու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աշխատանքային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ընթացքում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տրամադրում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Եթե</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արդյունքում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որակվում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իրականությանը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չհամապա</w:t>
      </w:r>
      <w:proofErr w:type="spellEnd"/>
      <w:r w:rsidR="00583092" w:rsidRPr="00A71D81">
        <w:rPr>
          <w:rFonts w:ascii="GHEA Grapalat" w:hAnsi="GHEA Grapalat" w:cs="Sylfaen"/>
          <w:szCs w:val="24"/>
        </w:rPr>
        <w:softHyphen/>
      </w:r>
      <w:proofErr w:type="spellStart"/>
      <w:r w:rsidR="00583092" w:rsidRPr="00A71D81">
        <w:rPr>
          <w:rFonts w:ascii="GHEA Grapalat" w:hAnsi="GHEA Grapalat" w:cs="Sylfaen"/>
          <w:szCs w:val="24"/>
          <w:lang w:val="ru-RU"/>
        </w:rPr>
        <w:t>տասխանող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ապա</w:t>
      </w:r>
      <w:proofErr w:type="spellEnd"/>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77777777" w:rsidR="00F40755" w:rsidRPr="00F40755" w:rsidRDefault="00F40755" w:rsidP="00F40755">
      <w:pPr>
        <w:pStyle w:val="BodyTextIndent2"/>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proofErr w:type="gramStart"/>
      <w:r w:rsidRPr="00F40755">
        <w:rPr>
          <w:rFonts w:ascii="GHEA Grapalat" w:hAnsi="GHEA Grapalat" w:cs="Sylfaen"/>
          <w:lang w:val="es-ES"/>
        </w:rPr>
        <w:t xml:space="preserve">«  </w:t>
      </w:r>
      <w:proofErr w:type="gramEnd"/>
      <w:r w:rsidRPr="00F40755">
        <w:rPr>
          <w:rFonts w:ascii="GHEA Grapalat" w:hAnsi="GHEA Grapalat" w:cs="Sylfaen"/>
          <w:lang w:val="es-ES"/>
        </w:rPr>
        <w:t xml:space="preserve">    »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proofErr w:type="spellStart"/>
      <w:r w:rsidR="00096865" w:rsidRPr="00A71D81">
        <w:rPr>
          <w:rFonts w:ascii="GHEA Grapalat" w:hAnsi="GHEA Grapalat" w:cs="Sylfaen"/>
          <w:sz w:val="20"/>
          <w:lang w:val="ru-RU"/>
        </w:rPr>
        <w:t>Պայմանագիր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հանձնաժողովի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որոշման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հիման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վրա</w:t>
      </w:r>
      <w:proofErr w:type="spellEnd"/>
      <w:r w:rsidR="00096865"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096865" w:rsidRPr="00A71D81">
        <w:rPr>
          <w:rFonts w:ascii="GHEA Grapalat" w:hAnsi="GHEA Grapalat" w:cs="Sylfaen"/>
          <w:sz w:val="20"/>
          <w:lang w:val="ru-RU"/>
        </w:rPr>
        <w:t>ատվիրատուի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կողմից</w:t>
      </w:r>
      <w:proofErr w:type="spellEnd"/>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Պայմանագիրը</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գրավոր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մեկ</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փաստաթուղթ</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կազմելու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միջոցով</w:t>
      </w:r>
      <w:proofErr w:type="spellEnd"/>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օրը</w:t>
      </w:r>
      <w:proofErr w:type="spellEnd"/>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կնքվելիք</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հանձնաժողովի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քարտուղարը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տրամադրում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էլեկտրոնային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եղանակով</w:t>
      </w:r>
      <w:proofErr w:type="spellEnd"/>
      <w:r w:rsidR="00EB6E54"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Ընդ</w:t>
      </w:r>
      <w:proofErr w:type="spellEnd"/>
      <w:r w:rsidR="00443B7A"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ներառվում</w:t>
      </w:r>
      <w:proofErr w:type="spellEnd"/>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մասնակցի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կողմից</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հայտով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ապրանքի</w:t>
      </w:r>
      <w:proofErr w:type="spellEnd"/>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lastRenderedPageBreak/>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proofErr w:type="spellStart"/>
      <w:r w:rsidR="00096865" w:rsidRPr="006D2E03">
        <w:rPr>
          <w:rFonts w:ascii="GHEA Grapalat" w:hAnsi="GHEA Grapalat" w:cs="Sylfaen"/>
          <w:i w:val="0"/>
          <w:szCs w:val="24"/>
          <w:lang w:val="ru-RU"/>
        </w:rPr>
        <w:t>Մինչև</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սույն</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հրավերի</w:t>
      </w:r>
      <w:proofErr w:type="spellEnd"/>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կետով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նախատեսված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ժամկետի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ավարտը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համաձայնությամբ</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նախագծում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կատարվել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փոփոխություններ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սակայն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հանգեցնել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առարկայի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բնութագրերի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փոփոխմանը</w:t>
      </w:r>
      <w:proofErr w:type="spellEnd"/>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ընտրված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ավելացմանը</w:t>
      </w:r>
      <w:proofErr w:type="spellEnd"/>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5578DE33"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proofErr w:type="spellStart"/>
      <w:r w:rsidR="00A161E3" w:rsidRPr="00532617">
        <w:rPr>
          <w:rFonts w:ascii="GHEA Grapalat" w:hAnsi="GHEA Grapalat" w:cs="Sylfaen"/>
          <w:sz w:val="20"/>
          <w:lang w:val="ru-RU"/>
        </w:rPr>
        <w:t>այմանագրի</w:t>
      </w:r>
      <w:proofErr w:type="spellEnd"/>
      <w:r w:rsidR="00A161E3" w:rsidRPr="00532617">
        <w:rPr>
          <w:rFonts w:ascii="GHEA Grapalat" w:hAnsi="GHEA Grapalat" w:cs="Sylfaen"/>
          <w:sz w:val="20"/>
          <w:lang w:val="hy-AM"/>
        </w:rPr>
        <w:t xml:space="preserve"> </w:t>
      </w:r>
      <w:proofErr w:type="spellStart"/>
      <w:r w:rsidR="00A161E3" w:rsidRPr="00532617">
        <w:rPr>
          <w:rFonts w:ascii="GHEA Grapalat" w:hAnsi="GHEA Grapalat" w:cs="Sylfaen"/>
          <w:sz w:val="20"/>
          <w:lang w:val="ru-RU"/>
        </w:rPr>
        <w:t>ապահովում</w:t>
      </w:r>
      <w:proofErr w:type="spellEnd"/>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ներկայացնելու</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պահանջի</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հիման</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վրա</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այն</w:t>
      </w:r>
      <w:proofErr w:type="spellEnd"/>
      <w:r w:rsidR="00A161E3" w:rsidRPr="00532617">
        <w:rPr>
          <w:rFonts w:ascii="GHEA Grapalat" w:hAnsi="GHEA Grapalat" w:cs="Sylfaen"/>
          <w:sz w:val="20"/>
          <w:lang w:val="af-ZA"/>
        </w:rPr>
        <w:t xml:space="preserve"> </w:t>
      </w:r>
      <w:proofErr w:type="spellStart"/>
      <w:r w:rsidR="00A161E3" w:rsidRPr="008960F6">
        <w:rPr>
          <w:rFonts w:ascii="GHEA Grapalat" w:hAnsi="GHEA Grapalat" w:cs="Sylfaen"/>
          <w:sz w:val="20"/>
          <w:lang w:val="ru-RU"/>
        </w:rPr>
        <w:t>ստանալու</w:t>
      </w:r>
      <w:proofErr w:type="spellEnd"/>
      <w:r w:rsidR="00A161E3" w:rsidRPr="003B269F">
        <w:rPr>
          <w:rFonts w:ascii="GHEA Grapalat" w:hAnsi="GHEA Grapalat" w:cs="Sylfaen"/>
          <w:sz w:val="20"/>
          <w:lang w:val="af-ZA"/>
        </w:rPr>
        <w:t xml:space="preserve"> </w:t>
      </w:r>
      <w:proofErr w:type="spellStart"/>
      <w:r w:rsidR="00A161E3" w:rsidRPr="003B269F">
        <w:rPr>
          <w:rFonts w:ascii="GHEA Grapalat" w:hAnsi="GHEA Grapalat" w:cs="Sylfaen"/>
          <w:sz w:val="20"/>
          <w:lang w:val="ru-RU"/>
        </w:rPr>
        <w:t>օրվանից</w:t>
      </w:r>
      <w:proofErr w:type="spellEnd"/>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proofErr w:type="spellStart"/>
      <w:r w:rsidR="00A161E3" w:rsidRPr="00507CF0">
        <w:rPr>
          <w:rFonts w:ascii="GHEA Grapalat" w:hAnsi="GHEA Grapalat" w:cs="Sylfaen"/>
          <w:sz w:val="20"/>
          <w:lang w:val="ru-RU"/>
        </w:rPr>
        <w:t>օրվա</w:t>
      </w:r>
      <w:proofErr w:type="spellEnd"/>
      <w:r w:rsidR="00A161E3" w:rsidRPr="00507CF0">
        <w:rPr>
          <w:rFonts w:ascii="GHEA Grapalat" w:hAnsi="GHEA Grapalat" w:cs="Sylfaen"/>
          <w:sz w:val="20"/>
          <w:lang w:val="af-ZA"/>
        </w:rPr>
        <w:t xml:space="preserve"> </w:t>
      </w:r>
      <w:proofErr w:type="spellStart"/>
      <w:r w:rsidR="00A161E3" w:rsidRPr="00EF056B">
        <w:rPr>
          <w:rFonts w:ascii="GHEA Grapalat" w:hAnsi="GHEA Grapalat" w:cs="Sylfaen"/>
          <w:sz w:val="20"/>
          <w:lang w:val="ru-RU"/>
        </w:rPr>
        <w:t>ընթացքում</w:t>
      </w:r>
      <w:proofErr w:type="spellEnd"/>
      <w:r w:rsidR="00A161E3" w:rsidRPr="00675DB0">
        <w:rPr>
          <w:rFonts w:ascii="GHEA Grapalat" w:hAnsi="GHEA Grapalat" w:cs="Sylfaen"/>
          <w:sz w:val="20"/>
          <w:lang w:val="af-ZA"/>
        </w:rPr>
        <w:t xml:space="preserve">, </w:t>
      </w:r>
      <w:proofErr w:type="spellStart"/>
      <w:r w:rsidR="00A161E3" w:rsidRPr="00675DB0">
        <w:rPr>
          <w:rFonts w:ascii="GHEA Grapalat" w:hAnsi="GHEA Grapalat" w:cs="Sylfaen"/>
          <w:sz w:val="20"/>
          <w:lang w:val="ru-RU"/>
        </w:rPr>
        <w:t>ընտրված</w:t>
      </w:r>
      <w:proofErr w:type="spellEnd"/>
      <w:r w:rsidR="00A161E3" w:rsidRPr="00675DB0">
        <w:rPr>
          <w:rFonts w:ascii="GHEA Grapalat" w:hAnsi="GHEA Grapalat" w:cs="Sylfaen"/>
          <w:sz w:val="20"/>
          <w:lang w:val="af-ZA"/>
        </w:rPr>
        <w:t xml:space="preserve"> </w:t>
      </w:r>
      <w:proofErr w:type="spellStart"/>
      <w:r w:rsidR="00A161E3" w:rsidRPr="00B85339">
        <w:rPr>
          <w:rFonts w:ascii="GHEA Grapalat" w:hAnsi="GHEA Grapalat" w:cs="Sylfaen"/>
          <w:sz w:val="20"/>
          <w:lang w:val="ru-RU"/>
        </w:rPr>
        <w:t>մասնակիցը</w:t>
      </w:r>
      <w:proofErr w:type="spellEnd"/>
      <w:r w:rsidR="00A161E3" w:rsidRPr="00840613">
        <w:rPr>
          <w:rFonts w:ascii="GHEA Grapalat" w:hAnsi="GHEA Grapalat" w:cs="Sylfaen"/>
          <w:sz w:val="20"/>
          <w:lang w:val="af-ZA"/>
        </w:rPr>
        <w:t xml:space="preserve"> </w:t>
      </w:r>
      <w:proofErr w:type="spellStart"/>
      <w:r w:rsidR="00A161E3" w:rsidRPr="00840613">
        <w:rPr>
          <w:rFonts w:ascii="GHEA Grapalat" w:hAnsi="GHEA Grapalat" w:cs="Sylfaen"/>
          <w:sz w:val="20"/>
          <w:lang w:val="ru-RU"/>
        </w:rPr>
        <w:t>պարտավոր</w:t>
      </w:r>
      <w:proofErr w:type="spellEnd"/>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ներկայացնել</w:t>
      </w:r>
      <w:proofErr w:type="spellEnd"/>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պայմանագրի</w:t>
      </w:r>
      <w:proofErr w:type="spellEnd"/>
      <w:r w:rsidR="00A161E3" w:rsidRPr="006D2E03">
        <w:rPr>
          <w:rFonts w:ascii="GHEA Grapalat" w:hAnsi="GHEA Grapalat" w:cs="Sylfaen"/>
          <w:sz w:val="20"/>
          <w:lang w:val="hy-AM"/>
        </w:rPr>
        <w:t xml:space="preserve"> </w:t>
      </w:r>
      <w:proofErr w:type="spellStart"/>
      <w:r w:rsidR="00A161E3" w:rsidRPr="006D2E03">
        <w:rPr>
          <w:rFonts w:ascii="GHEA Grapalat" w:hAnsi="GHEA Grapalat" w:cs="Sylfaen"/>
          <w:sz w:val="20"/>
          <w:lang w:val="ru-RU"/>
        </w:rPr>
        <w:t>ապահովում</w:t>
      </w:r>
      <w:proofErr w:type="spellEnd"/>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532617" w:rsidRPr="006D2E03">
        <w:rPr>
          <w:rFonts w:ascii="GHEA Grapalat" w:hAnsi="GHEA Grapalat" w:cs="Sylfaen"/>
          <w:sz w:val="20"/>
          <w:vertAlign w:val="superscript"/>
          <w:lang w:val="hy-AM"/>
        </w:rPr>
        <w:t>11.1</w:t>
      </w:r>
    </w:p>
    <w:p w14:paraId="089EADE0" w14:textId="77777777"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5A72DB" w:rsidRPr="00A71D81">
        <w:rPr>
          <w:rStyle w:val="FootnoteReference"/>
          <w:rFonts w:ascii="GHEA Grapalat" w:hAnsi="GHEA Grapalat" w:cs="Arial"/>
          <w:sz w:val="20"/>
        </w:rPr>
        <w:footnoteReference w:id="7"/>
      </w:r>
      <w:r w:rsidR="005A72DB" w:rsidRPr="00A71D81">
        <w:rPr>
          <w:rFonts w:ascii="GHEA Grapalat" w:hAnsi="GHEA Grapalat" w:cs="Arial"/>
          <w:sz w:val="20"/>
          <w:vertAlign w:val="superscript"/>
          <w:lang w:val="hy-AM"/>
        </w:rPr>
        <w:t>.1</w:t>
      </w:r>
      <w:r w:rsidR="00F96621" w:rsidRPr="00A71D81">
        <w:rPr>
          <w:rFonts w:ascii="GHEA Grapalat" w:hAnsi="GHEA Grapalat" w:cs="Sylfaen"/>
          <w:sz w:val="20"/>
          <w:lang w:val="af-ZA"/>
        </w:rPr>
        <w:t xml:space="preserve"> </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322AEED7"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lastRenderedPageBreak/>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31141" w:rsidRPr="00A71D81">
        <w:rPr>
          <w:rFonts w:ascii="GHEA Grapalat" w:hAnsi="GHEA Grapalat" w:cs="Arial"/>
          <w:sz w:val="20"/>
          <w:vertAlign w:val="superscript"/>
          <w:lang w:val="hy-AM"/>
        </w:rPr>
        <w:t>12</w:t>
      </w:r>
      <w:r w:rsidR="004177EC" w:rsidRPr="00A71D81">
        <w:rPr>
          <w:rStyle w:val="FootnoteReference"/>
          <w:rFonts w:ascii="GHEA Grapalat" w:hAnsi="GHEA Grapalat" w:cs="Arial"/>
          <w:color w:val="FFFFFF"/>
          <w:sz w:val="20"/>
          <w:lang w:val="af-ZA"/>
        </w:rPr>
        <w:footnoteReference w:customMarkFollows="1" w:id="8"/>
        <w:t>12</w:t>
      </w:r>
    </w:p>
    <w:p w14:paraId="4C6CB52D" w14:textId="77777777"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77777777" w:rsidR="00281740" w:rsidRPr="00A71D81" w:rsidRDefault="00281740" w:rsidP="00281740">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BF1E2F" w:rsidRPr="00A71D81">
        <w:rPr>
          <w:rFonts w:ascii="GHEA Grapalat" w:hAnsi="GHEA Grapalat" w:cs="Sylfaen"/>
          <w:sz w:val="20"/>
          <w:vertAlign w:val="superscript"/>
          <w:lang w:val="hy-AM"/>
        </w:rPr>
        <w:t>1</w:t>
      </w:r>
      <w:r w:rsidR="00E05426" w:rsidRPr="00A71D81">
        <w:rPr>
          <w:rFonts w:ascii="GHEA Grapalat" w:hAnsi="GHEA Grapalat" w:cs="Sylfaen"/>
          <w:sz w:val="20"/>
          <w:vertAlign w:val="superscript"/>
          <w:lang w:val="hy-AM"/>
        </w:rPr>
        <w:t>3</w:t>
      </w:r>
    </w:p>
    <w:p w14:paraId="7154DD15" w14:textId="77777777" w:rsidR="00F562EA" w:rsidRPr="006D2E03" w:rsidRDefault="00F562EA" w:rsidP="006D2E03">
      <w:pPr>
        <w:shd w:val="clear" w:color="auto" w:fill="FFFFFF"/>
        <w:spacing w:line="360" w:lineRule="auto"/>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281740">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Default="00DB4EFF" w:rsidP="00DB4EFF">
      <w:pPr>
        <w:pStyle w:val="NormalWeb"/>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lastRenderedPageBreak/>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2987F51D" w14:textId="77777777" w:rsidR="00DB4EFF" w:rsidRDefault="00DB4EFF" w:rsidP="00DB4EFF">
      <w:pPr>
        <w:ind w:firstLine="567"/>
        <w:jc w:val="both"/>
        <w:rPr>
          <w:rFonts w:ascii="GHEA Grapalat" w:hAnsi="GHEA Grapalat" w:cs="Sylfaen"/>
          <w:sz w:val="20"/>
          <w:lang w:val="af-ZA"/>
        </w:rPr>
      </w:pPr>
    </w:p>
    <w:p w14:paraId="5FD32C54" w14:textId="77777777" w:rsidR="00DB4EFF" w:rsidRPr="00A71D81" w:rsidRDefault="00DB4EFF" w:rsidP="006D2E03">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635073AC" w14:textId="77777777" w:rsidR="00096865" w:rsidRPr="00A71D81" w:rsidRDefault="00096865" w:rsidP="00EF3662">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00FF0FE2" w:rsidRPr="00A71D81">
        <w:rPr>
          <w:rFonts w:ascii="GHEA Grapalat" w:hAnsi="GHEA Grapalat" w:cs="Sylfaen"/>
          <w:sz w:val="20"/>
          <w:lang w:val="hy-AM"/>
        </w:rPr>
        <w:t>: Ընդ որում պ</w:t>
      </w:r>
      <w:proofErr w:type="spellStart"/>
      <w:r w:rsidR="00FF0FE2" w:rsidRPr="00A71D81">
        <w:rPr>
          <w:rFonts w:ascii="GHEA Grapalat" w:hAnsi="GHEA Grapalat" w:cs="Sylfaen"/>
          <w:sz w:val="20"/>
          <w:lang w:val="ru-RU"/>
        </w:rPr>
        <w:t>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կարիքների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կազմակերպված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գնման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ընթացակարգը</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կարող</w:t>
      </w:r>
      <w:proofErr w:type="spellEnd"/>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ամբողջությամբ</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մասնակի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չկայացած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հայտարարվել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համապատասխանաբար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Հայաստանի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Հանրապետության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ավագանու</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այլ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պատվիրատուների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դեպքում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ընդհանուր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կառավարումն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իրականացնող</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լիազորված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մարմնի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ղեկավարի</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իսկ</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հիմնադրամների</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դեպքում</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հոգաբարձուների</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խորհրդի</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որոշման</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հիման</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վրա</w:t>
      </w:r>
      <w:proofErr w:type="spellEnd"/>
      <w:r w:rsidR="00A10D1E" w:rsidRPr="00A71D81">
        <w:rPr>
          <w:rStyle w:val="FootnoteReference"/>
          <w:rFonts w:ascii="GHEA Grapalat" w:hAnsi="GHEA Grapalat" w:cs="Sylfaen"/>
          <w:color w:val="FFFFFF"/>
          <w:sz w:val="20"/>
        </w:rPr>
        <w:footnoteReference w:id="9"/>
      </w:r>
      <w:r w:rsidR="00FF0FE2" w:rsidRPr="00A71D81">
        <w:rPr>
          <w:rFonts w:ascii="GHEA Grapalat" w:hAnsi="GHEA Grapalat" w:cs="Sylfaen"/>
          <w:sz w:val="20"/>
          <w:lang w:val="hy-AM"/>
        </w:rPr>
        <w:t>:</w:t>
      </w:r>
      <w:r w:rsidR="004B7C30" w:rsidRPr="00A71D81">
        <w:rPr>
          <w:rFonts w:ascii="GHEA Grapalat" w:hAnsi="GHEA Grapalat" w:cs="Sylfaen"/>
          <w:sz w:val="20"/>
          <w:vertAlign w:val="superscript"/>
          <w:lang w:val="af-ZA"/>
        </w:rPr>
        <w:t>14</w:t>
      </w:r>
    </w:p>
    <w:p w14:paraId="20727E1B"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3) </w:t>
      </w:r>
      <w:r w:rsidRPr="00A71D81">
        <w:rPr>
          <w:rFonts w:ascii="GHEA Grapalat" w:hAnsi="GHEA Grapalat" w:cs="Sylfaen"/>
          <w:sz w:val="20"/>
          <w:lang w:val="hy-AM"/>
        </w:rPr>
        <w:t>ոչ</w:t>
      </w:r>
      <w:r w:rsidRPr="00A71D81">
        <w:rPr>
          <w:rFonts w:ascii="GHEA Grapalat" w:hAnsi="GHEA Grapalat" w:cs="Sylfaen"/>
          <w:sz w:val="20"/>
          <w:lang w:val="af-ZA"/>
        </w:rPr>
        <w:t xml:space="preserve"> </w:t>
      </w:r>
      <w:r w:rsidRPr="00A71D81">
        <w:rPr>
          <w:rFonts w:ascii="GHEA Grapalat" w:hAnsi="GHEA Grapalat" w:cs="Sylfaen"/>
          <w:sz w:val="20"/>
          <w:lang w:val="hy-AM"/>
        </w:rPr>
        <w:t>մի</w:t>
      </w:r>
      <w:r w:rsidRPr="00A71D81">
        <w:rPr>
          <w:rFonts w:ascii="GHEA Grapalat" w:hAnsi="GHEA Grapalat" w:cs="Sylfaen"/>
          <w:sz w:val="20"/>
          <w:lang w:val="af-ZA"/>
        </w:rPr>
        <w:t xml:space="preserve"> </w:t>
      </w:r>
      <w:r w:rsidRPr="00A71D81">
        <w:rPr>
          <w:rFonts w:ascii="GHEA Grapalat" w:hAnsi="GHEA Grapalat" w:cs="Sylfaen"/>
          <w:sz w:val="20"/>
          <w:lang w:val="hy-AM"/>
        </w:rPr>
        <w:t>հայտ</w:t>
      </w:r>
      <w:r w:rsidRPr="00A71D81">
        <w:rPr>
          <w:rFonts w:ascii="GHEA Grapalat" w:hAnsi="GHEA Grapalat" w:cs="Sylfaen"/>
          <w:sz w:val="20"/>
          <w:lang w:val="af-ZA"/>
        </w:rPr>
        <w:t xml:space="preserve"> </w:t>
      </w:r>
      <w:r w:rsidRPr="00A71D81">
        <w:rPr>
          <w:rFonts w:ascii="GHEA Grapalat" w:hAnsi="GHEA Grapalat" w:cs="Sylfaen"/>
          <w:sz w:val="20"/>
          <w:lang w:val="hy-AM"/>
        </w:rPr>
        <w:t>չի</w:t>
      </w:r>
      <w:r w:rsidRPr="00A71D81">
        <w:rPr>
          <w:rFonts w:ascii="GHEA Grapalat" w:hAnsi="GHEA Grapalat" w:cs="Sylfaen"/>
          <w:sz w:val="20"/>
          <w:lang w:val="af-ZA"/>
        </w:rPr>
        <w:t xml:space="preserve"> </w:t>
      </w:r>
      <w:r w:rsidRPr="00A71D81">
        <w:rPr>
          <w:rFonts w:ascii="GHEA Grapalat" w:hAnsi="GHEA Grapalat" w:cs="Sylfaen"/>
          <w:sz w:val="20"/>
          <w:lang w:val="hy-AM"/>
        </w:rPr>
        <w:t>ներկայացվել</w:t>
      </w:r>
      <w:r w:rsidRPr="00A71D81">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proofErr w:type="spellStart"/>
      <w:r w:rsidR="00CA1C11" w:rsidRPr="00A71D81">
        <w:rPr>
          <w:rFonts w:ascii="GHEA Grapalat" w:hAnsi="GHEA Grapalat" w:cs="Sylfaen"/>
          <w:sz w:val="20"/>
          <w:lang w:val="ru-RU"/>
        </w:rPr>
        <w:t>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օրվա</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ընթացքում</w:t>
      </w:r>
      <w:proofErr w:type="spellEnd"/>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proofErr w:type="spellStart"/>
      <w:r w:rsidR="00CA1C11" w:rsidRPr="00A71D81">
        <w:rPr>
          <w:rFonts w:ascii="GHEA Grapalat" w:hAnsi="GHEA Grapalat" w:cs="Sylfaen"/>
          <w:sz w:val="20"/>
          <w:lang w:val="ru-RU"/>
        </w:rPr>
        <w:t>ատվիրատուն</w:t>
      </w:r>
      <w:proofErr w:type="spellEnd"/>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proofErr w:type="spellStart"/>
      <w:r w:rsidR="00CA1C11" w:rsidRPr="00A71D81">
        <w:rPr>
          <w:rFonts w:ascii="GHEA Grapalat" w:hAnsi="GHEA Grapalat" w:cs="Sylfaen"/>
          <w:sz w:val="20"/>
          <w:lang w:val="ru-RU"/>
        </w:rPr>
        <w:t>հայտարարություն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որում</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նշվում</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գնման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հիմնավորումը</w:t>
      </w:r>
      <w:proofErr w:type="spellEnd"/>
      <w:r w:rsidR="00CA1C11" w:rsidRPr="00A71D81">
        <w:rPr>
          <w:rFonts w:ascii="GHEA Grapalat" w:hAnsi="GHEA Grapalat" w:cs="Sylfaen"/>
          <w:sz w:val="20"/>
          <w:lang w:val="ru-RU"/>
        </w:rPr>
        <w:t>։</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proofErr w:type="gramStart"/>
      <w:r w:rsidRPr="00BA41C0">
        <w:rPr>
          <w:rFonts w:ascii="GHEA Grapalat" w:hAnsi="GHEA Grapalat"/>
          <w:sz w:val="20"/>
          <w:szCs w:val="20"/>
        </w:rPr>
        <w:t>է</w:t>
      </w:r>
      <w:r w:rsidRPr="004B72E3">
        <w:rPr>
          <w:rFonts w:ascii="GHEA Grapalat" w:hAnsi="GHEA Grapalat"/>
          <w:sz w:val="20"/>
          <w:szCs w:val="20"/>
          <w:lang w:val="es-ES"/>
        </w:rPr>
        <w:t>::</w:t>
      </w:r>
      <w:proofErr w:type="gramEnd"/>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lastRenderedPageBreak/>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proofErr w:type="gramStart"/>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roofErr w:type="gramEnd"/>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3F66A356" w:rsidR="00096865" w:rsidRPr="00A71D81" w:rsidRDefault="00747459" w:rsidP="00EF3662">
      <w:pPr>
        <w:pStyle w:val="BodyText"/>
        <w:ind w:right="-7"/>
        <w:jc w:val="center"/>
        <w:rPr>
          <w:rFonts w:ascii="GHEA Grapalat" w:hAnsi="GHEA Grapalat"/>
          <w:b/>
          <w:szCs w:val="22"/>
          <w:lang w:val="af-ZA"/>
        </w:rPr>
      </w:pPr>
      <w:r w:rsidRPr="00747459">
        <w:rPr>
          <w:rFonts w:ascii="GHEA Grapalat" w:hAnsi="GHEA Grapalat" w:cs="Sylfaen"/>
          <w:b/>
          <w:szCs w:val="22"/>
          <w:lang w:val="es-ES"/>
        </w:rPr>
        <w:t>ԳՆԱՆՇՄԱՆ ՀԱՐՑՄԱՆ ԸՆԹԱՑԱԿԱՐԳԻ</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77777777"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4B7C30" w:rsidRPr="00A71D81">
        <w:rPr>
          <w:rFonts w:ascii="GHEA Grapalat" w:hAnsi="GHEA Grapalat" w:cs="Sylfaen"/>
          <w:sz w:val="20"/>
          <w:szCs w:val="24"/>
          <w:vertAlign w:val="superscript"/>
          <w:lang w:val="af-ZA" w:eastAsia="en-US"/>
        </w:rPr>
        <w:t xml:space="preserve">15 </w:t>
      </w:r>
      <w:r w:rsidRPr="00A71D81">
        <w:rPr>
          <w:rStyle w:val="FootnoteReference"/>
          <w:rFonts w:ascii="GHEA Grapalat" w:hAnsi="GHEA Grapalat" w:cs="Sylfaen"/>
          <w:color w:val="FFFFFF"/>
          <w:sz w:val="20"/>
          <w:szCs w:val="24"/>
          <w:lang w:val="af-ZA" w:eastAsia="en-US"/>
        </w:rPr>
        <w:footnoteReference w:id="10"/>
      </w:r>
    </w:p>
    <w:p w14:paraId="678F3A56" w14:textId="77777777"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proofErr w:type="spellStart"/>
      <w:r w:rsidR="00F02DBC" w:rsidRPr="00A71D81">
        <w:rPr>
          <w:rFonts w:ascii="GHEA Grapalat" w:hAnsi="GHEA Grapalat" w:cs="Sylfaen"/>
          <w:sz w:val="20"/>
        </w:rPr>
        <w:t>հավելված</w:t>
      </w:r>
      <w:proofErr w:type="spellEnd"/>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r w:rsidR="004B7C30" w:rsidRPr="00A71D81">
        <w:rPr>
          <w:rFonts w:ascii="GHEA Grapalat" w:hAnsi="GHEA Grapalat"/>
          <w:sz w:val="20"/>
          <w:vertAlign w:val="superscript"/>
          <w:lang w:val="af-ZA"/>
        </w:rPr>
        <w:t>16</w:t>
      </w:r>
      <w:r w:rsidR="00AE3B58" w:rsidRPr="00A71D81">
        <w:rPr>
          <w:rStyle w:val="FootnoteReference"/>
          <w:rFonts w:ascii="GHEA Grapalat" w:hAnsi="GHEA Grapalat"/>
          <w:color w:val="FFFFFF"/>
          <w:sz w:val="20"/>
          <w:lang w:val="hy-AM"/>
        </w:rPr>
        <w:footnoteReference w:id="11"/>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proofErr w:type="gramStart"/>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proofErr w:type="gramEnd"/>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77777777"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_____________</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lastRenderedPageBreak/>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0515795A" w14:textId="77777777" w:rsidR="00E74BF6" w:rsidRPr="00A71D81" w:rsidRDefault="006C3873" w:rsidP="00EF3662">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r w:rsidR="00DA0240" w:rsidRPr="00A71D81">
        <w:rPr>
          <w:rFonts w:ascii="GHEA Grapalat" w:hAnsi="GHEA Grapalat" w:cs="Sylfaen"/>
          <w:b/>
          <w:sz w:val="20"/>
          <w:lang w:val="es-ES"/>
        </w:rPr>
        <w:lastRenderedPageBreak/>
        <w:tab/>
      </w:r>
    </w:p>
    <w:p w14:paraId="23DD2F83"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proofErr w:type="spellStart"/>
      <w:proofErr w:type="gramStart"/>
      <w:r w:rsidRPr="00A71D81">
        <w:rPr>
          <w:rFonts w:ascii="GHEA Grapalat" w:hAnsi="GHEA Grapalat" w:cs="Sylfaen"/>
          <w:b/>
          <w:sz w:val="20"/>
          <w:lang w:val="es-ES"/>
        </w:rPr>
        <w:t>Հավելված</w:t>
      </w:r>
      <w:proofErr w:type="spellEnd"/>
      <w:r w:rsidRPr="00A71D81">
        <w:rPr>
          <w:rFonts w:ascii="GHEA Grapalat" w:hAnsi="GHEA Grapalat" w:cs="Arial"/>
          <w:b/>
          <w:sz w:val="20"/>
          <w:lang w:val="es-ES"/>
        </w:rPr>
        <w:t xml:space="preserve">  N</w:t>
      </w:r>
      <w:proofErr w:type="gramEnd"/>
      <w:r w:rsidRPr="00A71D81">
        <w:rPr>
          <w:rFonts w:ascii="GHEA Grapalat" w:hAnsi="GHEA Grapalat" w:cs="Arial"/>
          <w:b/>
          <w:sz w:val="20"/>
          <w:lang w:val="es-ES"/>
        </w:rPr>
        <w:t xml:space="preserve"> 1</w:t>
      </w:r>
    </w:p>
    <w:p w14:paraId="24093D1C" w14:textId="4DA3B58F" w:rsidR="00747459" w:rsidRPr="00A71D81" w:rsidRDefault="00747459" w:rsidP="00747459">
      <w:pPr>
        <w:pStyle w:val="BodyText"/>
        <w:spacing w:after="0"/>
        <w:ind w:firstLine="567"/>
        <w:jc w:val="right"/>
        <w:rPr>
          <w:rFonts w:ascii="GHEA Grapalat" w:hAnsi="GHEA Grapalat" w:cs="Sylfaen"/>
          <w:i/>
          <w:sz w:val="20"/>
          <w:szCs w:val="20"/>
          <w:lang w:val="af-ZA"/>
        </w:rPr>
      </w:pPr>
      <w:r w:rsidRPr="00432C52">
        <w:rPr>
          <w:rFonts w:ascii="GHEA Grapalat" w:hAnsi="GHEA Grapalat" w:cs="Sylfaen"/>
          <w:i/>
          <w:sz w:val="20"/>
          <w:szCs w:val="20"/>
          <w:lang w:val="af-ZA"/>
        </w:rPr>
        <w:tab/>
      </w:r>
      <w:r w:rsidRPr="00432C52">
        <w:rPr>
          <w:rFonts w:ascii="GHEA Grapalat" w:hAnsi="GHEA Grapalat" w:cs="Sylfaen"/>
          <w:i/>
          <w:sz w:val="20"/>
          <w:szCs w:val="20"/>
          <w:lang w:val="hy-AM"/>
        </w:rPr>
        <w:t>ՀՀՓԿ-ԳՀԱՊՁԲ-</w:t>
      </w:r>
      <w:r>
        <w:rPr>
          <w:rFonts w:ascii="GHEA Grapalat" w:hAnsi="GHEA Grapalat" w:cs="Sylfaen"/>
          <w:i/>
          <w:sz w:val="20"/>
          <w:szCs w:val="20"/>
          <w:lang w:val="hy-AM"/>
        </w:rPr>
        <w:t>0</w:t>
      </w:r>
      <w:r w:rsidR="0029134E">
        <w:rPr>
          <w:rFonts w:ascii="GHEA Grapalat" w:hAnsi="GHEA Grapalat" w:cs="Sylfaen"/>
          <w:i/>
          <w:sz w:val="20"/>
          <w:szCs w:val="20"/>
          <w:lang w:val="hy-AM"/>
        </w:rPr>
        <w:t>3</w:t>
      </w:r>
      <w:r w:rsidRPr="00432C52">
        <w:rPr>
          <w:rFonts w:ascii="GHEA Grapalat" w:hAnsi="GHEA Grapalat" w:cs="Sylfaen"/>
          <w:i/>
          <w:sz w:val="20"/>
          <w:szCs w:val="20"/>
          <w:lang w:val="hy-AM"/>
        </w:rPr>
        <w:t>/2</w:t>
      </w:r>
      <w:r>
        <w:rPr>
          <w:rFonts w:ascii="GHEA Grapalat" w:hAnsi="GHEA Grapalat" w:cs="Sylfaen"/>
          <w:i/>
          <w:sz w:val="20"/>
          <w:szCs w:val="20"/>
          <w:lang w:val="hy-AM"/>
        </w:rPr>
        <w:t>3</w:t>
      </w:r>
      <w:r w:rsidRPr="00F047CD">
        <w:rPr>
          <w:rFonts w:ascii="GHEA Grapalat" w:hAnsi="GHEA Grapalat" w:cs="Sylfaen"/>
          <w:i/>
          <w:sz w:val="20"/>
          <w:szCs w:val="20"/>
          <w:lang w:val="af-ZA"/>
        </w:rPr>
        <w:t xml:space="preserve"> </w:t>
      </w:r>
      <w:proofErr w:type="spellStart"/>
      <w:r w:rsidRPr="00A71D81">
        <w:rPr>
          <w:rFonts w:ascii="GHEA Grapalat" w:hAnsi="GHEA Grapalat" w:cs="Sylfaen"/>
          <w:i/>
          <w:sz w:val="20"/>
          <w:szCs w:val="20"/>
        </w:rPr>
        <w:t>ծածկա</w:t>
      </w:r>
      <w:r w:rsidRPr="00A71D81">
        <w:rPr>
          <w:rFonts w:ascii="GHEA Grapalat" w:hAnsi="GHEA Grapalat" w:cs="Times Armenian"/>
          <w:i/>
          <w:sz w:val="20"/>
          <w:szCs w:val="20"/>
        </w:rPr>
        <w:t>գ</w:t>
      </w:r>
      <w:r w:rsidRPr="00A71D81">
        <w:rPr>
          <w:rFonts w:ascii="GHEA Grapalat" w:hAnsi="GHEA Grapalat" w:cs="Sylfaen"/>
          <w:i/>
          <w:sz w:val="20"/>
          <w:szCs w:val="20"/>
        </w:rPr>
        <w:t>րով</w:t>
      </w:r>
      <w:proofErr w:type="spellEnd"/>
      <w:r w:rsidRPr="00A71D81">
        <w:rPr>
          <w:rFonts w:ascii="GHEA Grapalat" w:hAnsi="GHEA Grapalat" w:cs="Times Armenian"/>
          <w:i/>
          <w:sz w:val="20"/>
          <w:szCs w:val="20"/>
          <w:lang w:val="af-ZA"/>
        </w:rPr>
        <w:t xml:space="preserve"> </w:t>
      </w:r>
    </w:p>
    <w:p w14:paraId="117A298D" w14:textId="77777777" w:rsidR="00747459" w:rsidRDefault="00747459" w:rsidP="00747459">
      <w:pPr>
        <w:pStyle w:val="BodyText"/>
        <w:spacing w:after="0"/>
        <w:ind w:firstLine="567"/>
        <w:jc w:val="right"/>
        <w:rPr>
          <w:rFonts w:ascii="GHEA Grapalat" w:hAnsi="GHEA Grapalat" w:cs="Sylfaen"/>
          <w:i/>
          <w:sz w:val="20"/>
          <w:szCs w:val="20"/>
          <w:lang w:val="hy-AM"/>
        </w:rPr>
      </w:pPr>
      <w:r>
        <w:rPr>
          <w:rFonts w:ascii="GHEA Grapalat" w:hAnsi="GHEA Grapalat" w:cs="Sylfaen"/>
          <w:i/>
          <w:sz w:val="20"/>
          <w:szCs w:val="20"/>
          <w:lang w:val="hy-AM"/>
        </w:rPr>
        <w:t>Գնանշման հարցման ընթացակարգի</w:t>
      </w:r>
    </w:p>
    <w:p w14:paraId="500B5469" w14:textId="77777777" w:rsidR="00B2572B" w:rsidRPr="00747459" w:rsidRDefault="00B2572B" w:rsidP="00EF3662">
      <w:pPr>
        <w:jc w:val="center"/>
        <w:rPr>
          <w:rFonts w:ascii="GHEA Grapalat" w:hAnsi="GHEA Grapalat" w:cs="Sylfaen"/>
          <w:b/>
          <w:lang w:val="hy-AM"/>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363EDAED" w:rsidR="00B2572B" w:rsidRPr="00747459" w:rsidRDefault="00747459" w:rsidP="00EF3662">
      <w:pPr>
        <w:pStyle w:val="Heading6"/>
        <w:jc w:val="center"/>
        <w:rPr>
          <w:rFonts w:ascii="GHEA Grapalat" w:hAnsi="GHEA Grapalat" w:cs="Arial"/>
          <w:color w:val="auto"/>
          <w:sz w:val="24"/>
          <w:szCs w:val="24"/>
          <w:lang w:val="hy-AM"/>
        </w:rPr>
      </w:pPr>
      <w:r>
        <w:rPr>
          <w:rFonts w:ascii="GHEA Grapalat" w:hAnsi="GHEA Grapalat" w:cs="Sylfaen"/>
          <w:color w:val="auto"/>
          <w:sz w:val="24"/>
          <w:szCs w:val="24"/>
          <w:lang w:val="hy-AM"/>
        </w:rPr>
        <w:t>Գնանշման հարցման ընթացակարգի</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6F7DF5A7" w14:textId="69F14373"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 xml:space="preserve">ի </w:t>
      </w:r>
      <w:proofErr w:type="spellStart"/>
      <w:r w:rsidRPr="00A71D81">
        <w:rPr>
          <w:rFonts w:ascii="GHEA Grapalat" w:hAnsi="GHEA Grapalat" w:cs="Sylfaen"/>
          <w:sz w:val="20"/>
          <w:szCs w:val="20"/>
          <w:lang w:val="es-ES"/>
        </w:rPr>
        <w:t>կողմից</w:t>
      </w:r>
      <w:proofErr w:type="spellEnd"/>
      <w:r w:rsidRPr="00A71D81">
        <w:rPr>
          <w:rFonts w:ascii="GHEA Grapalat" w:hAnsi="GHEA Grapalat"/>
          <w:sz w:val="22"/>
          <w:szCs w:val="22"/>
          <w:u w:val="single"/>
          <w:lang w:val="es-ES"/>
        </w:rPr>
        <w:t xml:space="preserve"> </w:t>
      </w:r>
      <w:r w:rsidR="00747459" w:rsidRPr="00432C52">
        <w:rPr>
          <w:rFonts w:ascii="GHEA Grapalat" w:hAnsi="GHEA Grapalat" w:cs="Sylfaen"/>
          <w:i/>
          <w:sz w:val="20"/>
          <w:szCs w:val="20"/>
          <w:lang w:val="af-ZA"/>
        </w:rPr>
        <w:tab/>
      </w:r>
      <w:r w:rsidR="00747459" w:rsidRPr="00432C52">
        <w:rPr>
          <w:rFonts w:ascii="GHEA Grapalat" w:hAnsi="GHEA Grapalat" w:cs="Sylfaen"/>
          <w:i/>
          <w:sz w:val="20"/>
          <w:szCs w:val="20"/>
          <w:lang w:val="hy-AM"/>
        </w:rPr>
        <w:t>ՀՀՓԿ-ԳՀԱՊՁԲ-</w:t>
      </w:r>
      <w:r w:rsidR="00747459">
        <w:rPr>
          <w:rFonts w:ascii="GHEA Grapalat" w:hAnsi="GHEA Grapalat" w:cs="Sylfaen"/>
          <w:i/>
          <w:sz w:val="20"/>
          <w:szCs w:val="20"/>
          <w:lang w:val="hy-AM"/>
        </w:rPr>
        <w:t>0</w:t>
      </w:r>
      <w:r w:rsidR="0029134E">
        <w:rPr>
          <w:rFonts w:ascii="GHEA Grapalat" w:hAnsi="GHEA Grapalat" w:cs="Sylfaen"/>
          <w:i/>
          <w:sz w:val="20"/>
          <w:szCs w:val="20"/>
          <w:lang w:val="hy-AM"/>
        </w:rPr>
        <w:t>3</w:t>
      </w:r>
      <w:r w:rsidR="00747459" w:rsidRPr="00432C52">
        <w:rPr>
          <w:rFonts w:ascii="GHEA Grapalat" w:hAnsi="GHEA Grapalat" w:cs="Sylfaen"/>
          <w:i/>
          <w:sz w:val="20"/>
          <w:szCs w:val="20"/>
          <w:lang w:val="hy-AM"/>
        </w:rPr>
        <w:t>/2</w:t>
      </w:r>
      <w:r w:rsidR="00747459">
        <w:rPr>
          <w:rFonts w:ascii="GHEA Grapalat" w:hAnsi="GHEA Grapalat" w:cs="Sylfaen"/>
          <w:i/>
          <w:sz w:val="20"/>
          <w:szCs w:val="20"/>
          <w:lang w:val="hy-AM"/>
        </w:rPr>
        <w:t xml:space="preserve">3 </w:t>
      </w:r>
      <w:proofErr w:type="spellStart"/>
      <w:r w:rsidRPr="00A71D81">
        <w:rPr>
          <w:rFonts w:ascii="GHEA Grapalat" w:hAnsi="GHEA Grapalat" w:cs="Sylfaen"/>
          <w:sz w:val="20"/>
          <w:szCs w:val="20"/>
          <w:lang w:val="es-ES"/>
        </w:rPr>
        <w:t>ծածկագրով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հայտարարված</w:t>
      </w:r>
      <w:proofErr w:type="spellEnd"/>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spellStart"/>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w:t>
      </w:r>
      <w:proofErr w:type="spellEnd"/>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6E497B6E" w14:textId="77777777" w:rsidR="00747459" w:rsidRDefault="00747459" w:rsidP="00747459">
      <w:pPr>
        <w:pStyle w:val="BodyText"/>
        <w:spacing w:after="0"/>
        <w:ind w:firstLine="567"/>
        <w:jc w:val="right"/>
        <w:rPr>
          <w:rFonts w:ascii="GHEA Grapalat" w:hAnsi="GHEA Grapalat" w:cs="Sylfaen"/>
          <w:i/>
          <w:sz w:val="20"/>
          <w:szCs w:val="20"/>
          <w:lang w:val="hy-AM"/>
        </w:rPr>
      </w:pPr>
      <w:r>
        <w:rPr>
          <w:rFonts w:ascii="GHEA Grapalat" w:hAnsi="GHEA Grapalat" w:cs="Sylfaen"/>
          <w:i/>
          <w:sz w:val="20"/>
          <w:szCs w:val="20"/>
          <w:lang w:val="hy-AM"/>
        </w:rPr>
        <w:t>Գնանշման հարցման ընթացակարգի</w:t>
      </w:r>
    </w:p>
    <w:p w14:paraId="6C6CED00" w14:textId="7DC449A0" w:rsidR="00B2572B" w:rsidRPr="00A71D81" w:rsidRDefault="00B2572B" w:rsidP="00EF3662">
      <w:pPr>
        <w:jc w:val="both"/>
        <w:rPr>
          <w:rFonts w:ascii="GHEA Grapalat" w:hAnsi="GHEA Grapalat" w:cs="Sylfaen"/>
          <w:sz w:val="20"/>
          <w:szCs w:val="20"/>
          <w:lang w:val="es-ES"/>
        </w:rPr>
      </w:pPr>
      <w:r w:rsidRPr="00A71D81">
        <w:rPr>
          <w:rFonts w:ascii="GHEA Grapalat" w:hAnsi="GHEA Grapalat"/>
          <w:u w:val="single"/>
          <w:lang w:val="es-ES"/>
        </w:rPr>
        <w:tab/>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 xml:space="preserve">     </w:t>
      </w:r>
      <w:r w:rsidRPr="00A71D81">
        <w:rPr>
          <w:rFonts w:ascii="GHEA Grapalat" w:hAnsi="GHEA Grapalat" w:cs="Sylfaen"/>
          <w:sz w:val="20"/>
          <w:szCs w:val="20"/>
          <w:lang w:val="es-ES"/>
        </w:rPr>
        <w:t xml:space="preserve"> </w:t>
      </w:r>
      <w:proofErr w:type="spellStart"/>
      <w:proofErr w:type="gramStart"/>
      <w:r w:rsidRPr="00A71D81">
        <w:rPr>
          <w:rFonts w:ascii="GHEA Grapalat" w:hAnsi="GHEA Grapalat" w:cs="Sylfaen"/>
          <w:sz w:val="20"/>
          <w:szCs w:val="20"/>
          <w:lang w:val="es-ES"/>
        </w:rPr>
        <w:t>չափաբաժնին</w:t>
      </w:r>
      <w:proofErr w:type="spellEnd"/>
      <w:r w:rsidRPr="00A71D81">
        <w:rPr>
          <w:rFonts w:ascii="GHEA Grapalat" w:hAnsi="GHEA Grapalat" w:cs="Arial"/>
          <w:sz w:val="20"/>
          <w:szCs w:val="20"/>
          <w:lang w:val="es-ES"/>
        </w:rPr>
        <w:t xml:space="preserve">  (</w:t>
      </w:r>
      <w:proofErr w:type="spellStart"/>
      <w:proofErr w:type="gramEnd"/>
      <w:r w:rsidRPr="00A71D81">
        <w:rPr>
          <w:rFonts w:ascii="GHEA Grapalat" w:hAnsi="GHEA Grapalat" w:cs="Sylfaen"/>
          <w:sz w:val="20"/>
          <w:szCs w:val="20"/>
          <w:lang w:val="es-ES"/>
        </w:rPr>
        <w:t>չափաբաժիններին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հրավերի</w:t>
      </w:r>
      <w:proofErr w:type="spellEnd"/>
      <w:r w:rsidRPr="00A71D81">
        <w:rPr>
          <w:rFonts w:ascii="GHEA Grapalat" w:hAnsi="GHEA Grapalat" w:cs="Sylfaen"/>
          <w:sz w:val="20"/>
          <w:szCs w:val="20"/>
          <w:lang w:val="es-ES"/>
        </w:rPr>
        <w:t xml:space="preserve">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spellStart"/>
      <w:proofErr w:type="gram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proofErr w:type="gramEnd"/>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proofErr w:type="gram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հանդիսանում</w:t>
      </w:r>
      <w:proofErr w:type="spellEnd"/>
      <w:r w:rsidRPr="00A71D81">
        <w:rPr>
          <w:rFonts w:ascii="GHEA Grapalat" w:hAnsi="GHEA Grapalat" w:cs="Sylfaen"/>
          <w:sz w:val="20"/>
          <w:szCs w:val="20"/>
          <w:lang w:val="es-ES"/>
        </w:rPr>
        <w:t xml:space="preserve">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անվանումը</w:t>
      </w:r>
      <w:proofErr w:type="spellEnd"/>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փոստի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հասցեն</w:t>
      </w:r>
      <w:proofErr w:type="spellEnd"/>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39C390A7"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747459" w:rsidRPr="00432C52">
        <w:rPr>
          <w:rFonts w:ascii="GHEA Grapalat" w:hAnsi="GHEA Grapalat" w:cs="Sylfaen"/>
          <w:i/>
          <w:sz w:val="20"/>
          <w:szCs w:val="20"/>
          <w:lang w:val="hy-AM"/>
        </w:rPr>
        <w:t>ՀՀՓԿ-ԳՀԱՊՁԲ-</w:t>
      </w:r>
      <w:r w:rsidR="00747459">
        <w:rPr>
          <w:rFonts w:ascii="GHEA Grapalat" w:hAnsi="GHEA Grapalat" w:cs="Sylfaen"/>
          <w:i/>
          <w:sz w:val="20"/>
          <w:szCs w:val="20"/>
          <w:lang w:val="hy-AM"/>
        </w:rPr>
        <w:t>0</w:t>
      </w:r>
      <w:r w:rsidR="0029134E">
        <w:rPr>
          <w:rFonts w:ascii="GHEA Grapalat" w:hAnsi="GHEA Grapalat" w:cs="Sylfaen"/>
          <w:i/>
          <w:sz w:val="20"/>
          <w:szCs w:val="20"/>
          <w:lang w:val="hy-AM"/>
        </w:rPr>
        <w:t>3</w:t>
      </w:r>
      <w:r w:rsidR="00747459" w:rsidRPr="00432C52">
        <w:rPr>
          <w:rFonts w:ascii="GHEA Grapalat" w:hAnsi="GHEA Grapalat" w:cs="Sylfaen"/>
          <w:i/>
          <w:sz w:val="20"/>
          <w:szCs w:val="20"/>
          <w:lang w:val="hy-AM"/>
        </w:rPr>
        <w:t>/2</w:t>
      </w:r>
      <w:r w:rsidR="00747459">
        <w:rPr>
          <w:rFonts w:ascii="GHEA Grapalat" w:hAnsi="GHEA Grapalat" w:cs="Sylfaen"/>
          <w:i/>
          <w:sz w:val="20"/>
          <w:szCs w:val="20"/>
          <w:lang w:val="hy-AM"/>
        </w:rPr>
        <w:t xml:space="preserve">3 </w:t>
      </w:r>
      <w:r w:rsidRPr="00AE74A0">
        <w:rPr>
          <w:rFonts w:ascii="GHEA Grapalat" w:hAnsi="GHEA Grapalat" w:cs="Arial"/>
          <w:sz w:val="20"/>
          <w:szCs w:val="20"/>
          <w:lang w:val="es-ES"/>
        </w:rPr>
        <w:t xml:space="preserve">  </w:t>
      </w:r>
      <w:proofErr w:type="spellStart"/>
      <w:proofErr w:type="gram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r w:rsidR="003C583E">
        <w:rPr>
          <w:rFonts w:ascii="GHEA Grapalat" w:hAnsi="GHEA Grapalat" w:cs="Sylfaen"/>
          <w:sz w:val="20"/>
          <w:lang w:val="hy-AM"/>
        </w:rPr>
        <w:t>գնանշման</w:t>
      </w:r>
      <w:proofErr w:type="gramEnd"/>
      <w:r w:rsidR="003C583E">
        <w:rPr>
          <w:rFonts w:ascii="GHEA Grapalat" w:hAnsi="GHEA Grapalat" w:cs="Sylfaen"/>
          <w:sz w:val="20"/>
          <w:lang w:val="hy-AM"/>
        </w:rPr>
        <w:t xml:space="preserve"> հարցման ընթացակարգի</w:t>
      </w:r>
      <w:r w:rsidR="003C583E"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504D3793"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lastRenderedPageBreak/>
        <w:t xml:space="preserve">ընտրված </w:t>
      </w:r>
      <w:r w:rsidR="00E56508" w:rsidRPr="00AE74A0">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E56508" w:rsidRPr="00AE74A0" w:rsidDel="00DD24B8">
        <w:rPr>
          <w:rFonts w:ascii="GHEA Grapalat" w:hAnsi="GHEA Grapalat" w:cs="Arial"/>
          <w:sz w:val="20"/>
          <w:szCs w:val="20"/>
          <w:lang w:val="es-ES"/>
        </w:rPr>
        <w:t xml:space="preserve"> </w:t>
      </w:r>
      <w:r w:rsidR="00734132" w:rsidRPr="00AE74A0">
        <w:rPr>
          <w:rStyle w:val="FootnoteReference"/>
          <w:rFonts w:ascii="GHEA Grapalat" w:hAnsi="GHEA Grapalat" w:cs="Sylfaen"/>
          <w:sz w:val="20"/>
          <w:lang w:val="hy-AM"/>
        </w:rPr>
        <w:footnoteReference w:id="12"/>
      </w:r>
      <w:r w:rsidR="00E97AB0" w:rsidRPr="00AE74A0">
        <w:rPr>
          <w:rFonts w:ascii="GHEA Grapalat" w:hAnsi="GHEA Grapalat" w:cs="Sylfaen"/>
          <w:sz w:val="20"/>
          <w:lang w:val="es-ES"/>
        </w:rPr>
        <w:t>.</w:t>
      </w:r>
      <w:r w:rsidR="00EB07BB" w:rsidRPr="00AE74A0">
        <w:rPr>
          <w:rFonts w:ascii="GHEA Grapalat" w:hAnsi="GHEA Grapalat" w:cs="Sylfaen"/>
          <w:sz w:val="20"/>
          <w:lang w:val="hy-AM"/>
        </w:rPr>
        <w:t xml:space="preserve"> </w:t>
      </w:r>
    </w:p>
    <w:p w14:paraId="3AE788FB" w14:textId="41948D32"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747459" w:rsidRPr="00432C52">
        <w:rPr>
          <w:rFonts w:ascii="GHEA Grapalat" w:hAnsi="GHEA Grapalat" w:cs="Sylfaen"/>
          <w:i/>
          <w:sz w:val="20"/>
          <w:szCs w:val="20"/>
          <w:lang w:val="hy-AM"/>
        </w:rPr>
        <w:t>ՀՀՓԿ-ԳՀԱՊՁԲ-</w:t>
      </w:r>
      <w:r w:rsidR="00747459">
        <w:rPr>
          <w:rFonts w:ascii="GHEA Grapalat" w:hAnsi="GHEA Grapalat" w:cs="Sylfaen"/>
          <w:i/>
          <w:sz w:val="20"/>
          <w:szCs w:val="20"/>
          <w:lang w:val="hy-AM"/>
        </w:rPr>
        <w:t>0</w:t>
      </w:r>
      <w:r w:rsidR="0029134E">
        <w:rPr>
          <w:rFonts w:ascii="GHEA Grapalat" w:hAnsi="GHEA Grapalat" w:cs="Sylfaen"/>
          <w:i/>
          <w:sz w:val="20"/>
          <w:szCs w:val="20"/>
          <w:lang w:val="hy-AM"/>
        </w:rPr>
        <w:t>3</w:t>
      </w:r>
      <w:r w:rsidR="00747459" w:rsidRPr="00432C52">
        <w:rPr>
          <w:rFonts w:ascii="GHEA Grapalat" w:hAnsi="GHEA Grapalat" w:cs="Sylfaen"/>
          <w:i/>
          <w:sz w:val="20"/>
          <w:szCs w:val="20"/>
          <w:lang w:val="hy-AM"/>
        </w:rPr>
        <w:t>/2</w:t>
      </w:r>
      <w:r w:rsidR="00747459">
        <w:rPr>
          <w:rFonts w:ascii="GHEA Grapalat" w:hAnsi="GHEA Grapalat" w:cs="Sylfaen"/>
          <w:i/>
          <w:sz w:val="20"/>
          <w:szCs w:val="20"/>
          <w:lang w:val="hy-AM"/>
        </w:rPr>
        <w:t xml:space="preserve">3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r w:rsidR="003C583E">
        <w:rPr>
          <w:rFonts w:ascii="GHEA Grapalat" w:hAnsi="GHEA Grapalat" w:cs="Sylfaen"/>
          <w:sz w:val="20"/>
          <w:lang w:val="hy-AM"/>
        </w:rPr>
        <w:t>գնանշման հարցման ընթացակարգի</w:t>
      </w:r>
      <w:r w:rsidR="003C583E"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w:t>
      </w:r>
      <w:proofErr w:type="gramStart"/>
      <w:r w:rsidR="003B269F">
        <w:rPr>
          <w:rFonts w:ascii="GHEA Grapalat" w:hAnsi="GHEA Grapalat" w:cs="Arial"/>
          <w:sz w:val="20"/>
          <w:szCs w:val="20"/>
          <w:lang w:val="hy-AM"/>
        </w:rPr>
        <w:t xml:space="preserve">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proofErr w:type="gramEnd"/>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հիսուն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տոկոս</w:t>
      </w:r>
      <w:proofErr w:type="spellEnd"/>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A71D81"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77777777" w:rsidR="00B2572B" w:rsidRPr="00A71D81" w:rsidRDefault="00B2572B" w:rsidP="00EF3662">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Style w:val="FootnoteReference"/>
          <w:rFonts w:ascii="GHEA Grapalat" w:hAnsi="GHEA Grapalat" w:cs="Arial"/>
          <w:color w:val="FFFFFF"/>
          <w:sz w:val="20"/>
          <w:lang w:val="hy-AM"/>
        </w:rPr>
        <w:footnoteReference w:id="13"/>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5BBE8D01" w14:textId="51B2CA2A" w:rsidR="00747459" w:rsidRPr="00A71D81" w:rsidRDefault="00747459" w:rsidP="00747459">
      <w:pPr>
        <w:pStyle w:val="BodyText"/>
        <w:spacing w:after="0"/>
        <w:ind w:firstLine="567"/>
        <w:jc w:val="right"/>
        <w:rPr>
          <w:rFonts w:ascii="GHEA Grapalat" w:hAnsi="GHEA Grapalat" w:cs="Sylfaen"/>
          <w:i/>
          <w:sz w:val="20"/>
          <w:szCs w:val="20"/>
          <w:lang w:val="af-ZA"/>
        </w:rPr>
      </w:pPr>
      <w:r w:rsidRPr="00432C52">
        <w:rPr>
          <w:rFonts w:ascii="GHEA Grapalat" w:hAnsi="GHEA Grapalat" w:cs="Sylfaen"/>
          <w:i/>
          <w:sz w:val="20"/>
          <w:szCs w:val="20"/>
          <w:lang w:val="af-ZA"/>
        </w:rPr>
        <w:tab/>
      </w:r>
      <w:r w:rsidRPr="00432C52">
        <w:rPr>
          <w:rFonts w:ascii="GHEA Grapalat" w:hAnsi="GHEA Grapalat" w:cs="Sylfaen"/>
          <w:i/>
          <w:sz w:val="20"/>
          <w:szCs w:val="20"/>
          <w:lang w:val="hy-AM"/>
        </w:rPr>
        <w:t>ՀՀՓԿ-ԳՀԱՊՁԲ-</w:t>
      </w:r>
      <w:r w:rsidR="0029134E">
        <w:rPr>
          <w:rFonts w:ascii="GHEA Grapalat" w:hAnsi="GHEA Grapalat" w:cs="Sylfaen"/>
          <w:i/>
          <w:sz w:val="20"/>
          <w:szCs w:val="20"/>
          <w:lang w:val="hy-AM"/>
        </w:rPr>
        <w:t>03</w:t>
      </w:r>
      <w:r w:rsidRPr="00432C52">
        <w:rPr>
          <w:rFonts w:ascii="GHEA Grapalat" w:hAnsi="GHEA Grapalat" w:cs="Sylfaen"/>
          <w:i/>
          <w:sz w:val="20"/>
          <w:szCs w:val="20"/>
          <w:lang w:val="hy-AM"/>
        </w:rPr>
        <w:t>/2</w:t>
      </w:r>
      <w:r>
        <w:rPr>
          <w:rFonts w:ascii="GHEA Grapalat" w:hAnsi="GHEA Grapalat" w:cs="Sylfaen"/>
          <w:i/>
          <w:sz w:val="20"/>
          <w:szCs w:val="20"/>
          <w:lang w:val="hy-AM"/>
        </w:rPr>
        <w:t>3</w:t>
      </w:r>
      <w:r w:rsidRPr="00F047CD">
        <w:rPr>
          <w:rFonts w:ascii="GHEA Grapalat" w:hAnsi="GHEA Grapalat" w:cs="Sylfaen"/>
          <w:i/>
          <w:sz w:val="20"/>
          <w:szCs w:val="20"/>
          <w:lang w:val="af-ZA"/>
        </w:rPr>
        <w:t xml:space="preserve"> </w:t>
      </w:r>
      <w:r w:rsidRPr="0029134E">
        <w:rPr>
          <w:rFonts w:ascii="GHEA Grapalat" w:hAnsi="GHEA Grapalat" w:cs="Sylfaen"/>
          <w:i/>
          <w:sz w:val="20"/>
          <w:szCs w:val="20"/>
          <w:lang w:val="hy-AM"/>
        </w:rPr>
        <w:t>ծածկա</w:t>
      </w:r>
      <w:r w:rsidRPr="0029134E">
        <w:rPr>
          <w:rFonts w:ascii="GHEA Grapalat" w:hAnsi="GHEA Grapalat" w:cs="Times Armenian"/>
          <w:i/>
          <w:sz w:val="20"/>
          <w:szCs w:val="20"/>
          <w:lang w:val="hy-AM"/>
        </w:rPr>
        <w:t>գ</w:t>
      </w:r>
      <w:r w:rsidRPr="0029134E">
        <w:rPr>
          <w:rFonts w:ascii="GHEA Grapalat" w:hAnsi="GHEA Grapalat" w:cs="Sylfaen"/>
          <w:i/>
          <w:sz w:val="20"/>
          <w:szCs w:val="20"/>
          <w:lang w:val="hy-AM"/>
        </w:rPr>
        <w:t>րով</w:t>
      </w:r>
      <w:r w:rsidRPr="00A71D81">
        <w:rPr>
          <w:rFonts w:ascii="GHEA Grapalat" w:hAnsi="GHEA Grapalat" w:cs="Times Armenian"/>
          <w:i/>
          <w:sz w:val="20"/>
          <w:szCs w:val="20"/>
          <w:lang w:val="af-ZA"/>
        </w:rPr>
        <w:t xml:space="preserve"> </w:t>
      </w:r>
    </w:p>
    <w:p w14:paraId="38345959" w14:textId="77777777" w:rsidR="00747459" w:rsidRDefault="00747459" w:rsidP="00747459">
      <w:pPr>
        <w:pStyle w:val="BodyText"/>
        <w:spacing w:after="0"/>
        <w:ind w:firstLine="567"/>
        <w:jc w:val="right"/>
        <w:rPr>
          <w:rFonts w:ascii="GHEA Grapalat" w:hAnsi="GHEA Grapalat" w:cs="Sylfaen"/>
          <w:i/>
          <w:sz w:val="20"/>
          <w:szCs w:val="20"/>
          <w:lang w:val="hy-AM"/>
        </w:rPr>
      </w:pPr>
      <w:r>
        <w:rPr>
          <w:rFonts w:ascii="GHEA Grapalat" w:hAnsi="GHEA Grapalat" w:cs="Sylfaen"/>
          <w:i/>
          <w:sz w:val="20"/>
          <w:szCs w:val="20"/>
          <w:lang w:val="hy-AM"/>
        </w:rPr>
        <w:t>Գնանշման հարցման ընթացակարգի</w:t>
      </w:r>
    </w:p>
    <w:p w14:paraId="309187BF" w14:textId="4DCA0F6C" w:rsidR="000B1088" w:rsidRPr="00A71D81" w:rsidRDefault="000B1088" w:rsidP="000B1088">
      <w:pPr>
        <w:pStyle w:val="BodyTextIndent3"/>
        <w:spacing w:line="240" w:lineRule="auto"/>
        <w:jc w:val="right"/>
        <w:rPr>
          <w:rFonts w:ascii="GHEA Grapalat" w:hAnsi="GHEA Grapalat" w:cs="Arial"/>
          <w:b/>
          <w:lang w:val="hy-AM"/>
        </w:rPr>
      </w:pP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23841611"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747459" w:rsidRPr="00432C52">
        <w:rPr>
          <w:rFonts w:ascii="GHEA Grapalat" w:hAnsi="GHEA Grapalat" w:cs="Sylfaen"/>
          <w:i/>
          <w:sz w:val="20"/>
          <w:szCs w:val="20"/>
          <w:lang w:val="af-ZA"/>
        </w:rPr>
        <w:tab/>
      </w:r>
      <w:r w:rsidR="00747459" w:rsidRPr="00432C52">
        <w:rPr>
          <w:rFonts w:ascii="GHEA Grapalat" w:hAnsi="GHEA Grapalat" w:cs="Sylfaen"/>
          <w:i/>
          <w:sz w:val="20"/>
          <w:szCs w:val="20"/>
          <w:lang w:val="hy-AM"/>
        </w:rPr>
        <w:t>ՀՀՓԿ-ԳՀԱՊՁԲ-</w:t>
      </w:r>
      <w:r w:rsidR="00747459">
        <w:rPr>
          <w:rFonts w:ascii="GHEA Grapalat" w:hAnsi="GHEA Grapalat" w:cs="Sylfaen"/>
          <w:i/>
          <w:sz w:val="20"/>
          <w:szCs w:val="20"/>
          <w:lang w:val="hy-AM"/>
        </w:rPr>
        <w:t>0</w:t>
      </w:r>
      <w:r w:rsidR="0029134E">
        <w:rPr>
          <w:rFonts w:ascii="GHEA Grapalat" w:hAnsi="GHEA Grapalat" w:cs="Sylfaen"/>
          <w:i/>
          <w:sz w:val="20"/>
          <w:szCs w:val="20"/>
          <w:lang w:val="hy-AM"/>
        </w:rPr>
        <w:t>3</w:t>
      </w:r>
      <w:r w:rsidR="00747459" w:rsidRPr="00432C52">
        <w:rPr>
          <w:rFonts w:ascii="GHEA Grapalat" w:hAnsi="GHEA Grapalat" w:cs="Sylfaen"/>
          <w:i/>
          <w:sz w:val="20"/>
          <w:szCs w:val="20"/>
          <w:lang w:val="hy-AM"/>
        </w:rPr>
        <w:t>/2</w:t>
      </w:r>
      <w:r w:rsidR="00747459">
        <w:rPr>
          <w:rFonts w:ascii="GHEA Grapalat" w:hAnsi="GHEA Grapalat" w:cs="Sylfaen"/>
          <w:i/>
          <w:sz w:val="20"/>
          <w:szCs w:val="20"/>
          <w:lang w:val="hy-AM"/>
        </w:rPr>
        <w:t>3</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69DAF2D0"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r w:rsidR="003C583E">
        <w:rPr>
          <w:rFonts w:ascii="GHEA Grapalat" w:hAnsi="GHEA Grapalat" w:cs="Sylfaen"/>
          <w:sz w:val="20"/>
          <w:lang w:val="hy-AM"/>
        </w:rPr>
        <w:t>գնանշման հարցման ընթացակարգի</w:t>
      </w:r>
      <w:r w:rsidR="003C583E"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բնութագրերը</w:t>
            </w:r>
            <w:proofErr w:type="spellEnd"/>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A71D81" w:rsidRDefault="000B1088" w:rsidP="000B1088">
      <w:pPr>
        <w:jc w:val="right"/>
        <w:rPr>
          <w:rFonts w:ascii="GHEA Grapalat" w:hAnsi="GHEA Grapalat" w:cs="Sylfaen"/>
          <w:sz w:val="20"/>
          <w:lang w:val="hy-AM"/>
        </w:rPr>
      </w:pPr>
    </w:p>
    <w:p w14:paraId="34FE29E3" w14:textId="77777777"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1599B42C" w14:textId="77777777" w:rsidR="000B1088" w:rsidRPr="00A71D81"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747459" w:rsidRDefault="00BF1194" w:rsidP="00BF1194">
      <w:pPr>
        <w:pStyle w:val="Heading3"/>
        <w:spacing w:line="240" w:lineRule="auto"/>
        <w:ind w:firstLine="567"/>
        <w:jc w:val="right"/>
        <w:rPr>
          <w:rFonts w:ascii="GHEA Grapalat" w:hAnsi="GHEA Grapalat" w:cs="Sylfaen"/>
          <w:b/>
          <w:i w:val="0"/>
          <w:lang w:val="hy-AM"/>
        </w:rPr>
      </w:pPr>
      <w:r w:rsidRPr="00A71D81">
        <w:rPr>
          <w:rFonts w:ascii="GHEA Grapalat" w:hAnsi="GHEA Grapalat" w:cs="Sylfaen"/>
          <w:b/>
          <w:i w:val="0"/>
          <w:lang w:val="hy-AM"/>
        </w:rPr>
        <w:t>Հավելված</w:t>
      </w:r>
      <w:r w:rsidRPr="00747459">
        <w:rPr>
          <w:rFonts w:ascii="GHEA Grapalat" w:hAnsi="GHEA Grapalat" w:cs="Sylfaen"/>
          <w:b/>
          <w:i w:val="0"/>
          <w:lang w:val="hy-AM"/>
        </w:rPr>
        <w:t xml:space="preserve"> 1.2**</w:t>
      </w:r>
    </w:p>
    <w:p w14:paraId="4BE2BB64" w14:textId="057E3004" w:rsidR="00747459" w:rsidRPr="00747459" w:rsidRDefault="00747459" w:rsidP="00747459">
      <w:pPr>
        <w:pStyle w:val="BodyText"/>
        <w:spacing w:after="0"/>
        <w:ind w:firstLine="567"/>
        <w:jc w:val="right"/>
        <w:rPr>
          <w:rFonts w:ascii="GHEA Grapalat" w:hAnsi="GHEA Grapalat" w:cs="Sylfaen"/>
          <w:b/>
          <w:sz w:val="20"/>
          <w:szCs w:val="20"/>
          <w:lang w:val="hy-AM"/>
        </w:rPr>
      </w:pPr>
      <w:r w:rsidRPr="00432C52">
        <w:rPr>
          <w:rFonts w:ascii="GHEA Grapalat" w:hAnsi="GHEA Grapalat" w:cs="Sylfaen"/>
          <w:i/>
          <w:sz w:val="20"/>
          <w:szCs w:val="20"/>
          <w:lang w:val="af-ZA"/>
        </w:rPr>
        <w:tab/>
      </w:r>
      <w:r w:rsidRPr="00747459">
        <w:rPr>
          <w:rFonts w:ascii="GHEA Grapalat" w:hAnsi="GHEA Grapalat" w:cs="Sylfaen"/>
          <w:b/>
          <w:sz w:val="20"/>
          <w:szCs w:val="20"/>
          <w:lang w:val="hy-AM"/>
        </w:rPr>
        <w:t>ՀՀՓԿ-ԳՀԱՊՁԲ-0</w:t>
      </w:r>
      <w:r w:rsidR="0029134E">
        <w:rPr>
          <w:rFonts w:ascii="GHEA Grapalat" w:hAnsi="GHEA Grapalat" w:cs="Sylfaen"/>
          <w:b/>
          <w:sz w:val="20"/>
          <w:szCs w:val="20"/>
          <w:lang w:val="hy-AM"/>
        </w:rPr>
        <w:t>3</w:t>
      </w:r>
      <w:r w:rsidRPr="00747459">
        <w:rPr>
          <w:rFonts w:ascii="GHEA Grapalat" w:hAnsi="GHEA Grapalat" w:cs="Sylfaen"/>
          <w:b/>
          <w:sz w:val="20"/>
          <w:szCs w:val="20"/>
          <w:lang w:val="hy-AM"/>
        </w:rPr>
        <w:t xml:space="preserve">/23 ծածկագրով </w:t>
      </w:r>
    </w:p>
    <w:p w14:paraId="543BBB80" w14:textId="77777777" w:rsidR="00747459" w:rsidRPr="00747459" w:rsidRDefault="00747459" w:rsidP="00747459">
      <w:pPr>
        <w:pStyle w:val="BodyText"/>
        <w:spacing w:after="0"/>
        <w:ind w:firstLine="567"/>
        <w:jc w:val="right"/>
        <w:rPr>
          <w:rFonts w:ascii="GHEA Grapalat" w:hAnsi="GHEA Grapalat" w:cs="Sylfaen"/>
          <w:b/>
          <w:sz w:val="20"/>
          <w:szCs w:val="20"/>
          <w:lang w:val="hy-AM"/>
        </w:rPr>
      </w:pPr>
      <w:r w:rsidRPr="00747459">
        <w:rPr>
          <w:rFonts w:ascii="GHEA Grapalat" w:hAnsi="GHEA Grapalat" w:cs="Sylfaen"/>
          <w:b/>
          <w:sz w:val="20"/>
          <w:szCs w:val="20"/>
          <w:lang w:val="hy-AM"/>
        </w:rPr>
        <w:t>Գնանշման հարցման ընթացակարգի</w:t>
      </w:r>
    </w:p>
    <w:p w14:paraId="28EFF6A2" w14:textId="77777777" w:rsidR="00BF1194" w:rsidRPr="00747459" w:rsidRDefault="002929EF" w:rsidP="002929EF">
      <w:pPr>
        <w:pStyle w:val="BodyTextIndent3"/>
        <w:spacing w:line="240" w:lineRule="auto"/>
        <w:ind w:firstLine="0"/>
        <w:jc w:val="center"/>
        <w:rPr>
          <w:rFonts w:ascii="GHEA Grapalat" w:hAnsi="GHEA Grapalat" w:cs="Sylfaen"/>
          <w:b/>
          <w:lang w:val="hy-AM"/>
        </w:rPr>
      </w:pPr>
      <w:r w:rsidRPr="00747459">
        <w:rPr>
          <w:rFonts w:ascii="GHEA Grapalat" w:hAnsi="GHEA Grapalat" w:cs="Sylfaen"/>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lastRenderedPageBreak/>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lastRenderedPageBreak/>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7" w:name="_heading=h.gjdgxs" w:colFirst="0" w:colLast="0"/>
      <w:bookmarkEnd w:id="7"/>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lastRenderedPageBreak/>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5056CDB2" w14:textId="2F7AE309" w:rsidR="00747459" w:rsidRPr="00747459" w:rsidRDefault="00747459" w:rsidP="00747459">
      <w:pPr>
        <w:pStyle w:val="BodyText"/>
        <w:spacing w:after="0"/>
        <w:ind w:firstLine="567"/>
        <w:jc w:val="right"/>
        <w:rPr>
          <w:rFonts w:ascii="GHEA Grapalat" w:hAnsi="GHEA Grapalat" w:cs="Sylfaen"/>
          <w:b/>
          <w:sz w:val="20"/>
          <w:szCs w:val="20"/>
          <w:lang w:val="hy-AM"/>
        </w:rPr>
      </w:pPr>
      <w:r w:rsidRPr="00747459">
        <w:rPr>
          <w:rFonts w:ascii="GHEA Grapalat" w:hAnsi="GHEA Grapalat" w:cs="Sylfaen"/>
          <w:b/>
          <w:sz w:val="20"/>
          <w:szCs w:val="20"/>
          <w:lang w:val="hy-AM"/>
        </w:rPr>
        <w:tab/>
        <w:t>ՀՀՓԿ-ԳՀԱՊՁԲ-0</w:t>
      </w:r>
      <w:r w:rsidR="0029134E">
        <w:rPr>
          <w:rFonts w:ascii="GHEA Grapalat" w:hAnsi="GHEA Grapalat" w:cs="Sylfaen"/>
          <w:b/>
          <w:sz w:val="20"/>
          <w:szCs w:val="20"/>
          <w:lang w:val="hy-AM"/>
        </w:rPr>
        <w:t>3</w:t>
      </w:r>
      <w:r w:rsidRPr="00747459">
        <w:rPr>
          <w:rFonts w:ascii="GHEA Grapalat" w:hAnsi="GHEA Grapalat" w:cs="Sylfaen"/>
          <w:b/>
          <w:sz w:val="20"/>
          <w:szCs w:val="20"/>
          <w:lang w:val="hy-AM"/>
        </w:rPr>
        <w:t xml:space="preserve">/23 ծածկագրով </w:t>
      </w:r>
    </w:p>
    <w:p w14:paraId="2D1DF71D" w14:textId="1BBDB5D9" w:rsidR="00747459" w:rsidRPr="00747459" w:rsidRDefault="00747459" w:rsidP="00747459">
      <w:pPr>
        <w:pStyle w:val="BodyText"/>
        <w:spacing w:after="0"/>
        <w:ind w:firstLine="567"/>
        <w:jc w:val="right"/>
        <w:rPr>
          <w:rFonts w:ascii="GHEA Grapalat" w:hAnsi="GHEA Grapalat" w:cs="Sylfaen"/>
          <w:b/>
          <w:sz w:val="20"/>
          <w:szCs w:val="20"/>
          <w:lang w:val="hy-AM"/>
        </w:rPr>
      </w:pPr>
      <w:r>
        <w:rPr>
          <w:rFonts w:ascii="GHEA Grapalat" w:hAnsi="GHEA Grapalat" w:cs="Sylfaen"/>
          <w:b/>
          <w:sz w:val="20"/>
          <w:szCs w:val="20"/>
          <w:lang w:val="hy-AM"/>
        </w:rPr>
        <w:t>գ</w:t>
      </w:r>
      <w:r w:rsidRPr="00747459">
        <w:rPr>
          <w:rFonts w:ascii="GHEA Grapalat" w:hAnsi="GHEA Grapalat" w:cs="Sylfaen"/>
          <w:b/>
          <w:sz w:val="20"/>
          <w:szCs w:val="20"/>
          <w:lang w:val="hy-AM"/>
        </w:rPr>
        <w:t>նանշման հարցման ընթացակարգի</w:t>
      </w:r>
    </w:p>
    <w:p w14:paraId="72BBEDF6" w14:textId="77777777" w:rsidR="00B2572B" w:rsidRPr="00747459" w:rsidRDefault="00B2572B" w:rsidP="00EF3662">
      <w:pPr>
        <w:rPr>
          <w:rFonts w:ascii="GHEA Grapalat" w:hAnsi="GHEA Grapalat" w:cs="Sylfaen"/>
          <w:b/>
          <w:sz w:val="20"/>
          <w:szCs w:val="20"/>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00943B79" w14:textId="6507B212" w:rsidR="00747459" w:rsidRPr="00747459" w:rsidRDefault="00B2572B" w:rsidP="00747459">
      <w:pPr>
        <w:pStyle w:val="BodyText"/>
        <w:spacing w:after="0"/>
        <w:ind w:firstLine="567"/>
        <w:jc w:val="right"/>
        <w:rPr>
          <w:rFonts w:ascii="GHEA Grapalat" w:hAnsi="GHEA Grapalat" w:cs="Sylfaen"/>
          <w:b/>
          <w:sz w:val="20"/>
          <w:szCs w:val="20"/>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747459" w:rsidRPr="00747459">
        <w:rPr>
          <w:rFonts w:ascii="GHEA Grapalat" w:hAnsi="GHEA Grapalat" w:cs="Sylfaen"/>
          <w:b/>
          <w:sz w:val="20"/>
          <w:szCs w:val="20"/>
          <w:lang w:val="hy-AM"/>
        </w:rPr>
        <w:t>ՀՀՓԿ-ԳՀԱՊՁԲ-0</w:t>
      </w:r>
      <w:r w:rsidR="0029134E">
        <w:rPr>
          <w:rFonts w:ascii="GHEA Grapalat" w:hAnsi="GHEA Grapalat" w:cs="Sylfaen"/>
          <w:b/>
          <w:sz w:val="20"/>
          <w:szCs w:val="20"/>
          <w:lang w:val="hy-AM"/>
        </w:rPr>
        <w:t>3</w:t>
      </w:r>
      <w:r w:rsidR="00747459" w:rsidRPr="00747459">
        <w:rPr>
          <w:rFonts w:ascii="GHEA Grapalat" w:hAnsi="GHEA Grapalat" w:cs="Sylfaen"/>
          <w:b/>
          <w:sz w:val="20"/>
          <w:szCs w:val="20"/>
          <w:lang w:val="hy-AM"/>
        </w:rPr>
        <w:t xml:space="preserve">/23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r w:rsidR="00747459">
        <w:rPr>
          <w:rFonts w:ascii="GHEA Grapalat" w:hAnsi="GHEA Grapalat" w:cs="Sylfaen"/>
          <w:b/>
          <w:sz w:val="20"/>
          <w:szCs w:val="20"/>
          <w:lang w:val="hy-AM"/>
        </w:rPr>
        <w:t>գ</w:t>
      </w:r>
      <w:r w:rsidR="00747459" w:rsidRPr="00747459">
        <w:rPr>
          <w:rFonts w:ascii="GHEA Grapalat" w:hAnsi="GHEA Grapalat" w:cs="Sylfaen"/>
          <w:b/>
          <w:sz w:val="20"/>
          <w:szCs w:val="20"/>
          <w:lang w:val="hy-AM"/>
        </w:rPr>
        <w:t>նանշման հարցման ընթացակարգի</w:t>
      </w:r>
    </w:p>
    <w:p w14:paraId="7D53BD58" w14:textId="51BA542B"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proofErr w:type="gram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proofErr w:type="gram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8" w:name="_Hlk23147299"/>
      <w:r w:rsidRPr="00A71D81">
        <w:rPr>
          <w:rFonts w:ascii="GHEA Grapalat" w:hAnsi="GHEA Grapalat" w:cs="Sylfaen"/>
          <w:vertAlign w:val="superscript"/>
          <w:lang w:val="hy-AM"/>
        </w:rPr>
        <w:t xml:space="preserve">                                                                                     մասնակցի անվանումը</w:t>
      </w:r>
    </w:p>
    <w:bookmarkEnd w:id="8"/>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12645F"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proofErr w:type="gram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roofErr w:type="gram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12645F"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12645F"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12645F"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A71D81"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14:paraId="017B4D3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 xml:space="preserve">    </w:t>
      </w:r>
    </w:p>
    <w:p w14:paraId="724D979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Կ. Տ.</w:t>
      </w:r>
      <w:r w:rsidRPr="00A71D81">
        <w:rPr>
          <w:rStyle w:val="FootnoteReference"/>
          <w:rFonts w:ascii="GHEA Grapalat" w:hAnsi="GHEA Grapalat"/>
          <w:color w:val="FFFFFF"/>
          <w:sz w:val="20"/>
          <w:lang w:val="hy-AM"/>
        </w:rPr>
        <w:footnoteReference w:id="14"/>
      </w:r>
      <w:r w:rsidRPr="00A71D81">
        <w:rPr>
          <w:rFonts w:ascii="GHEA Grapalat" w:hAnsi="GHEA Grapalat"/>
          <w:sz w:val="20"/>
          <w:lang w:val="hy-AM"/>
        </w:rPr>
        <w:tab/>
      </w:r>
      <w:r w:rsidRPr="00A71D81">
        <w:rPr>
          <w:rFonts w:ascii="GHEA Grapalat" w:hAnsi="GHEA Grapalat"/>
          <w:sz w:val="20"/>
          <w:lang w:val="hy-AM"/>
        </w:rPr>
        <w:tab/>
        <w:t xml:space="preserve"> </w:t>
      </w:r>
    </w:p>
    <w:p w14:paraId="25BD2B37" w14:textId="77777777" w:rsidR="00B2572B" w:rsidRPr="00A71D81" w:rsidRDefault="00B2572B" w:rsidP="00EF3662">
      <w:pPr>
        <w:jc w:val="right"/>
        <w:rPr>
          <w:rFonts w:ascii="GHEA Grapalat" w:hAnsi="GHEA Grapalat"/>
          <w:sz w:val="20"/>
          <w:lang w:val="hy-AM"/>
        </w:rPr>
      </w:pPr>
    </w:p>
    <w:p w14:paraId="652F9433" w14:textId="77777777" w:rsidR="00B2572B" w:rsidRPr="00A71D81" w:rsidRDefault="00B2572B" w:rsidP="00EF3662">
      <w:pPr>
        <w:rPr>
          <w:rFonts w:ascii="GHEA Grapalat" w:hAnsi="GHEA Grapalat" w:cs="Sylfaen"/>
          <w:i/>
          <w:sz w:val="16"/>
          <w:szCs w:val="16"/>
          <w:lang w:val="hy-AM" w:eastAsia="ru-RU"/>
        </w:rPr>
      </w:pPr>
    </w:p>
    <w:p w14:paraId="6D5563B5" w14:textId="77777777" w:rsidR="00B2572B" w:rsidRPr="00A71D81" w:rsidRDefault="00B2572B" w:rsidP="00EF3662">
      <w:pPr>
        <w:rPr>
          <w:rFonts w:ascii="GHEA Grapalat" w:hAnsi="GHEA Grapalat" w:cs="Sylfaen"/>
          <w:i/>
          <w:sz w:val="16"/>
          <w:szCs w:val="16"/>
          <w:lang w:val="hy-AM" w:eastAsia="ru-RU"/>
        </w:rPr>
      </w:pPr>
    </w:p>
    <w:p w14:paraId="7FDF0844" w14:textId="77777777" w:rsidR="00B2572B" w:rsidRPr="00A71D81" w:rsidRDefault="00B2572B" w:rsidP="00EF3662">
      <w:pPr>
        <w:rPr>
          <w:rFonts w:ascii="GHEA Grapalat" w:hAnsi="GHEA Grapalat" w:cs="Sylfaen"/>
          <w:i/>
          <w:sz w:val="16"/>
          <w:szCs w:val="16"/>
          <w:lang w:val="hy-AM" w:eastAsia="ru-RU"/>
        </w:rPr>
      </w:pPr>
    </w:p>
    <w:p w14:paraId="2A4D201A" w14:textId="77777777" w:rsidR="00B2572B" w:rsidRPr="00A71D81" w:rsidRDefault="00B2572B" w:rsidP="00EF3662">
      <w:pPr>
        <w:rPr>
          <w:rFonts w:ascii="GHEA Grapalat" w:hAnsi="GHEA Grapalat" w:cs="Sylfaen"/>
          <w:i/>
          <w:sz w:val="16"/>
          <w:szCs w:val="16"/>
          <w:lang w:val="hy-AM" w:eastAsia="ru-RU"/>
        </w:rPr>
      </w:pPr>
    </w:p>
    <w:p w14:paraId="6BD5419C" w14:textId="77777777" w:rsidR="00B2572B" w:rsidRPr="00A71D81" w:rsidRDefault="00B2572B" w:rsidP="00EF3662">
      <w:pPr>
        <w:rPr>
          <w:rFonts w:ascii="GHEA Grapalat" w:hAnsi="GHEA Grapalat" w:cs="Sylfaen"/>
          <w:i/>
          <w:sz w:val="16"/>
          <w:szCs w:val="16"/>
          <w:lang w:val="hy-AM" w:eastAsia="ru-RU"/>
        </w:rPr>
      </w:pPr>
    </w:p>
    <w:p w14:paraId="6F42F867" w14:textId="77777777" w:rsidR="00B2572B" w:rsidRPr="00A71D81" w:rsidRDefault="00B2572B" w:rsidP="00EF3662">
      <w:pPr>
        <w:rPr>
          <w:rFonts w:ascii="GHEA Grapalat" w:hAnsi="GHEA Grapalat" w:cs="Sylfaen"/>
          <w:i/>
          <w:sz w:val="16"/>
          <w:szCs w:val="16"/>
          <w:lang w:val="hy-AM" w:eastAsia="ru-RU"/>
        </w:rPr>
      </w:pPr>
    </w:p>
    <w:p w14:paraId="774075A2" w14:textId="77777777" w:rsidR="00B2572B" w:rsidRPr="00A71D81" w:rsidRDefault="00B2572B" w:rsidP="00EF3662">
      <w:pPr>
        <w:rPr>
          <w:rFonts w:ascii="GHEA Grapalat" w:hAnsi="GHEA Grapalat" w:cs="Sylfaen"/>
          <w:i/>
          <w:sz w:val="16"/>
          <w:szCs w:val="16"/>
          <w:lang w:val="hy-AM" w:eastAsia="ru-RU"/>
        </w:rPr>
      </w:pPr>
    </w:p>
    <w:p w14:paraId="7EEDCF8B" w14:textId="77777777" w:rsidR="00B2572B" w:rsidRPr="00A71D81" w:rsidRDefault="00B2572B" w:rsidP="00EF3662">
      <w:pPr>
        <w:rPr>
          <w:rFonts w:ascii="GHEA Grapalat" w:hAnsi="GHEA Grapalat" w:cs="Sylfaen"/>
          <w:i/>
          <w:sz w:val="16"/>
          <w:szCs w:val="16"/>
          <w:lang w:val="hy-AM" w:eastAsia="ru-RU"/>
        </w:rPr>
      </w:pPr>
    </w:p>
    <w:p w14:paraId="044005E7" w14:textId="77777777" w:rsidR="00B2572B" w:rsidRPr="00A71D81" w:rsidRDefault="00B2572B" w:rsidP="00EF3662">
      <w:pPr>
        <w:rPr>
          <w:rFonts w:ascii="GHEA Grapalat" w:hAnsi="GHEA Grapalat" w:cs="Sylfaen"/>
          <w:i/>
          <w:sz w:val="16"/>
          <w:szCs w:val="16"/>
          <w:lang w:val="hy-AM" w:eastAsia="ru-RU"/>
        </w:rPr>
      </w:pPr>
    </w:p>
    <w:p w14:paraId="272F32E1" w14:textId="77777777" w:rsidR="00B2572B" w:rsidRPr="00A71D81" w:rsidRDefault="00B2572B" w:rsidP="00EF3662">
      <w:pPr>
        <w:rPr>
          <w:rFonts w:ascii="GHEA Grapalat" w:hAnsi="GHEA Grapalat" w:cs="Sylfaen"/>
          <w:i/>
          <w:sz w:val="16"/>
          <w:szCs w:val="16"/>
          <w:lang w:val="hy-AM" w:eastAsia="ru-RU"/>
        </w:rPr>
      </w:pPr>
    </w:p>
    <w:p w14:paraId="58BFB1E9" w14:textId="77777777"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77A9F969" w14:textId="77777777" w:rsidR="00B2572B" w:rsidRPr="00A71D81" w:rsidRDefault="00B2572B" w:rsidP="001557AE">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w:t>
      </w:r>
      <w:r w:rsidR="007942E8" w:rsidRPr="00A71D81">
        <w:rPr>
          <w:rFonts w:ascii="GHEA Grapalat" w:hAnsi="GHEA Grapalat" w:cs="Arial"/>
          <w:b/>
          <w:lang w:val="hy-AM"/>
        </w:rPr>
        <w:t>3</w:t>
      </w:r>
    </w:p>
    <w:p w14:paraId="7CC14979" w14:textId="122B48CE" w:rsidR="00747459" w:rsidRPr="00747459" w:rsidRDefault="00747459" w:rsidP="00747459">
      <w:pPr>
        <w:pStyle w:val="BodyText"/>
        <w:spacing w:after="0"/>
        <w:ind w:firstLine="567"/>
        <w:jc w:val="right"/>
        <w:rPr>
          <w:rFonts w:ascii="GHEA Grapalat" w:hAnsi="GHEA Grapalat" w:cs="Sylfaen"/>
          <w:b/>
          <w:sz w:val="20"/>
          <w:szCs w:val="20"/>
          <w:lang w:val="hy-AM"/>
        </w:rPr>
      </w:pPr>
      <w:r w:rsidRPr="00747459">
        <w:rPr>
          <w:rFonts w:ascii="GHEA Grapalat" w:hAnsi="GHEA Grapalat" w:cs="Sylfaen"/>
          <w:b/>
          <w:sz w:val="20"/>
          <w:szCs w:val="20"/>
          <w:lang w:val="hy-AM"/>
        </w:rPr>
        <w:tab/>
        <w:t>ՀՀՓԿ-ԳՀԱՊՁԲ-0</w:t>
      </w:r>
      <w:r w:rsidR="0029134E">
        <w:rPr>
          <w:rFonts w:ascii="GHEA Grapalat" w:hAnsi="GHEA Grapalat" w:cs="Sylfaen"/>
          <w:b/>
          <w:sz w:val="20"/>
          <w:szCs w:val="20"/>
          <w:lang w:val="hy-AM"/>
        </w:rPr>
        <w:t>3</w:t>
      </w:r>
      <w:r w:rsidRPr="00747459">
        <w:rPr>
          <w:rFonts w:ascii="GHEA Grapalat" w:hAnsi="GHEA Grapalat" w:cs="Sylfaen"/>
          <w:b/>
          <w:sz w:val="20"/>
          <w:szCs w:val="20"/>
          <w:lang w:val="hy-AM"/>
        </w:rPr>
        <w:t xml:space="preserve">/23 ծածկագրով </w:t>
      </w:r>
    </w:p>
    <w:p w14:paraId="1E2CAC8E" w14:textId="77777777" w:rsidR="00747459" w:rsidRPr="00747459" w:rsidRDefault="00747459" w:rsidP="00747459">
      <w:pPr>
        <w:pStyle w:val="BodyText"/>
        <w:spacing w:after="0"/>
        <w:ind w:firstLine="567"/>
        <w:jc w:val="right"/>
        <w:rPr>
          <w:rFonts w:ascii="GHEA Grapalat" w:hAnsi="GHEA Grapalat" w:cs="Sylfaen"/>
          <w:b/>
          <w:sz w:val="20"/>
          <w:szCs w:val="20"/>
          <w:lang w:val="hy-AM"/>
        </w:rPr>
      </w:pPr>
      <w:r>
        <w:rPr>
          <w:rFonts w:ascii="GHEA Grapalat" w:hAnsi="GHEA Grapalat" w:cs="Sylfaen"/>
          <w:b/>
          <w:sz w:val="20"/>
          <w:szCs w:val="20"/>
          <w:lang w:val="hy-AM"/>
        </w:rPr>
        <w:t>գ</w:t>
      </w:r>
      <w:r w:rsidRPr="00747459">
        <w:rPr>
          <w:rFonts w:ascii="GHEA Grapalat" w:hAnsi="GHEA Grapalat" w:cs="Sylfaen"/>
          <w:b/>
          <w:sz w:val="20"/>
          <w:szCs w:val="20"/>
          <w:lang w:val="hy-AM"/>
        </w:rPr>
        <w:t>նանշման հարցման ընթացակարգի</w:t>
      </w:r>
    </w:p>
    <w:p w14:paraId="258B4E15" w14:textId="77777777" w:rsidR="001557AE" w:rsidRPr="00A71D81" w:rsidRDefault="001557AE" w:rsidP="000B1088">
      <w:pPr>
        <w:pStyle w:val="BodyTextIndent3"/>
        <w:spacing w:line="240" w:lineRule="auto"/>
        <w:jc w:val="right"/>
        <w:rPr>
          <w:rFonts w:ascii="GHEA Grapalat" w:hAnsi="GHEA Grapalat" w:cs="Sylfaen"/>
          <w:b/>
          <w:lang w:val="hy-AM"/>
        </w:rPr>
      </w:pPr>
    </w:p>
    <w:p w14:paraId="6C3F462E" w14:textId="77777777" w:rsidR="001557AE" w:rsidRPr="00A71D81" w:rsidRDefault="001557AE" w:rsidP="001557AE">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527448A6" w14:textId="77777777" w:rsidR="007154FC" w:rsidRPr="00A71D81" w:rsidRDefault="007154FC" w:rsidP="007154FC">
      <w:pPr>
        <w:pStyle w:val="NormalWeb"/>
        <w:shd w:val="clear" w:color="auto" w:fill="FFFFFF"/>
        <w:spacing w:before="0" w:beforeAutospacing="0" w:after="0" w:afterAutospacing="0"/>
        <w:ind w:firstLine="375"/>
        <w:rPr>
          <w:rStyle w:val="Strong"/>
          <w:lang w:val="hy-AM"/>
        </w:rPr>
      </w:pPr>
    </w:p>
    <w:p w14:paraId="5213DE8C" w14:textId="77777777" w:rsidR="007154FC" w:rsidRPr="00A71D81" w:rsidRDefault="007154FC" w:rsidP="007154F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5F4D7D52" w14:textId="77777777" w:rsidR="007154FC" w:rsidRPr="00A71D81" w:rsidRDefault="007154FC" w:rsidP="007154FC">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w:t>
      </w:r>
      <w:r w:rsidR="009E1525" w:rsidRPr="00A71D81">
        <w:rPr>
          <w:rFonts w:ascii="GHEA Grapalat" w:hAnsi="GHEA Grapalat" w:cs="Sylfaen"/>
          <w:vertAlign w:val="superscript"/>
          <w:lang w:val="hy-AM"/>
        </w:rPr>
        <w:t>պատվիրատուի անվանումը</w:t>
      </w:r>
    </w:p>
    <w:p w14:paraId="3ACD922C" w14:textId="77777777" w:rsidR="009E1525" w:rsidRPr="00A71D81" w:rsidRDefault="007154FC" w:rsidP="006E4901">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(այսուհետ՝ </w:t>
      </w:r>
      <w:r w:rsidR="009E1525" w:rsidRPr="00A71D81">
        <w:rPr>
          <w:rStyle w:val="Strong"/>
          <w:rFonts w:ascii="GHEA Grapalat" w:hAnsi="GHEA Grapalat"/>
          <w:b w:val="0"/>
          <w:bCs w:val="0"/>
          <w:sz w:val="20"/>
          <w:szCs w:val="20"/>
          <w:lang w:val="hy-AM"/>
        </w:rPr>
        <w:t>բենեֆիցիար</w:t>
      </w:r>
      <w:r w:rsidRPr="00A71D81">
        <w:rPr>
          <w:rStyle w:val="Strong"/>
          <w:rFonts w:ascii="GHEA Grapalat" w:hAnsi="GHEA Grapalat"/>
          <w:b w:val="0"/>
          <w:bCs w:val="0"/>
          <w:sz w:val="20"/>
          <w:szCs w:val="20"/>
          <w:lang w:val="hy-AM"/>
        </w:rPr>
        <w:t xml:space="preserve">) </w:t>
      </w:r>
      <w:r w:rsidR="009E1525" w:rsidRPr="00A71D81">
        <w:rPr>
          <w:rStyle w:val="Strong"/>
          <w:rFonts w:ascii="GHEA Grapalat" w:hAnsi="GHEA Grapalat"/>
          <w:b w:val="0"/>
          <w:bCs w:val="0"/>
          <w:sz w:val="20"/>
          <w:szCs w:val="20"/>
          <w:lang w:val="hy-AM"/>
        </w:rPr>
        <w:t xml:space="preserve">կողմից </w:t>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lang w:val="hy-AM"/>
        </w:rPr>
        <w:t xml:space="preserve"> ծածկագրով կազմակերպված</w:t>
      </w:r>
      <w:r w:rsidR="009E1525" w:rsidRPr="00A71D81">
        <w:rPr>
          <w:rFonts w:cs="Sylfaen"/>
          <w:vertAlign w:val="superscript"/>
          <w:lang w:val="hy-AM"/>
        </w:rPr>
        <w:t xml:space="preserve">                       </w:t>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ascii="GHEA Grapalat" w:hAnsi="GHEA Grapalat" w:cs="Sylfaen"/>
          <w:vertAlign w:val="superscript"/>
          <w:lang w:val="hy-AM"/>
        </w:rPr>
        <w:t xml:space="preserve">ընթացակարգի ծածկագիրը </w:t>
      </w:r>
    </w:p>
    <w:p w14:paraId="7B6D8496" w14:textId="3121ADD8" w:rsidR="006A0F27" w:rsidRPr="00A71D81" w:rsidRDefault="006A0F27"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գնման </w:t>
      </w:r>
      <w:r w:rsidR="009E1525" w:rsidRPr="00A71D81">
        <w:rPr>
          <w:rStyle w:val="Strong"/>
          <w:rFonts w:ascii="GHEA Grapalat" w:hAnsi="GHEA Grapalat"/>
          <w:b w:val="0"/>
          <w:bCs w:val="0"/>
          <w:sz w:val="20"/>
          <w:szCs w:val="20"/>
          <w:lang w:val="hy-AM"/>
        </w:rPr>
        <w:t xml:space="preserve">ընթացակարգին </w:t>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lang w:val="hy-AM"/>
        </w:rPr>
        <w:t>(այսուհետ՝ պրի</w:t>
      </w:r>
      <w:r w:rsidR="00282B03">
        <w:rPr>
          <w:rStyle w:val="Strong"/>
          <w:rFonts w:ascii="GHEA Grapalat" w:hAnsi="GHEA Grapalat"/>
          <w:b w:val="0"/>
          <w:bCs w:val="0"/>
          <w:sz w:val="20"/>
          <w:szCs w:val="20"/>
          <w:lang w:val="hy-AM"/>
        </w:rPr>
        <w:t>ն</w:t>
      </w:r>
      <w:r w:rsidRPr="00A71D81">
        <w:rPr>
          <w:rStyle w:val="Strong"/>
          <w:rFonts w:ascii="GHEA Grapalat" w:hAnsi="GHEA Grapalat"/>
          <w:b w:val="0"/>
          <w:bCs w:val="0"/>
          <w:sz w:val="20"/>
          <w:szCs w:val="20"/>
          <w:lang w:val="hy-AM"/>
        </w:rPr>
        <w:t xml:space="preserve">ցիպալ) </w:t>
      </w:r>
      <w:r w:rsidR="009E1525" w:rsidRPr="00A71D81">
        <w:rPr>
          <w:rStyle w:val="Strong"/>
          <w:rFonts w:ascii="GHEA Grapalat" w:hAnsi="GHEA Grapalat"/>
          <w:b w:val="0"/>
          <w:bCs w:val="0"/>
          <w:sz w:val="20"/>
          <w:szCs w:val="20"/>
          <w:lang w:val="hy-AM"/>
        </w:rPr>
        <w:t>մասնակցելու</w:t>
      </w:r>
      <w:r w:rsidRPr="00A71D81">
        <w:rPr>
          <w:rStyle w:val="Strong"/>
          <w:rFonts w:ascii="GHEA Grapalat" w:hAnsi="GHEA Grapalat"/>
          <w:b w:val="0"/>
          <w:bCs w:val="0"/>
          <w:sz w:val="20"/>
          <w:szCs w:val="20"/>
          <w:lang w:val="hy-AM"/>
        </w:rPr>
        <w:t>ց</w:t>
      </w:r>
      <w:r w:rsidR="009E1525" w:rsidRPr="00A71D81">
        <w:rPr>
          <w:rStyle w:val="Strong"/>
          <w:rFonts w:ascii="GHEA Grapalat" w:hAnsi="GHEA Grapalat"/>
          <w:b w:val="0"/>
          <w:bCs w:val="0"/>
          <w:sz w:val="20"/>
          <w:szCs w:val="20"/>
          <w:lang w:val="hy-AM"/>
        </w:rPr>
        <w:t xml:space="preserve"> </w:t>
      </w:r>
    </w:p>
    <w:p w14:paraId="33847032" w14:textId="77777777" w:rsidR="006A0F27" w:rsidRPr="00A71D81" w:rsidRDefault="006A0F27" w:rsidP="006A0F27">
      <w:pPr>
        <w:pStyle w:val="NormalWeb"/>
        <w:shd w:val="clear" w:color="auto" w:fill="FFFFFF"/>
        <w:spacing w:before="0" w:beforeAutospacing="0" w:after="0" w:afterAutospacing="0"/>
        <w:ind w:left="2832" w:firstLine="708"/>
        <w:rPr>
          <w:rStyle w:val="Strong"/>
          <w:rFonts w:ascii="GHEA Grapalat" w:hAnsi="GHEA Grapalat"/>
          <w:b w:val="0"/>
          <w:bCs w:val="0"/>
          <w:sz w:val="20"/>
          <w:szCs w:val="20"/>
          <w:lang w:val="hy-AM"/>
        </w:rPr>
      </w:pPr>
      <w:r w:rsidRPr="00A71D81">
        <w:rPr>
          <w:rFonts w:ascii="GHEA Grapalat" w:hAnsi="GHEA Grapalat" w:cs="Sylfaen"/>
          <w:vertAlign w:val="superscript"/>
          <w:lang w:val="hy-AM"/>
        </w:rPr>
        <w:t>մասնակցի անվանումը</w:t>
      </w:r>
    </w:p>
    <w:p w14:paraId="7AD0F1D2" w14:textId="77777777" w:rsidR="007154FC" w:rsidRPr="00A71D81" w:rsidRDefault="009E1525"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170FC" w:rsidRPr="00A71D81">
        <w:rPr>
          <w:rStyle w:val="Strong"/>
          <w:rFonts w:ascii="GHEA Grapalat" w:hAnsi="GHEA Grapalat"/>
          <w:b w:val="0"/>
          <w:bCs w:val="0"/>
          <w:sz w:val="20"/>
          <w:szCs w:val="20"/>
          <w:lang w:val="hy-AM"/>
        </w:rPr>
        <w:t>ում</w:t>
      </w:r>
      <w:r w:rsidR="006A0F27" w:rsidRPr="00A71D81">
        <w:rPr>
          <w:rStyle w:val="Strong"/>
          <w:rFonts w:ascii="GHEA Grapalat" w:hAnsi="GHEA Grapalat"/>
          <w:b w:val="0"/>
          <w:bCs w:val="0"/>
          <w:sz w:val="20"/>
          <w:szCs w:val="20"/>
          <w:lang w:val="hy-AM"/>
        </w:rPr>
        <w:t>:</w:t>
      </w:r>
      <w:r w:rsidR="007154FC" w:rsidRPr="00A71D81">
        <w:rPr>
          <w:rStyle w:val="Strong"/>
          <w:rFonts w:ascii="GHEA Grapalat" w:hAnsi="GHEA Grapalat"/>
          <w:b w:val="0"/>
          <w:bCs w:val="0"/>
          <w:sz w:val="20"/>
          <w:szCs w:val="20"/>
          <w:lang w:val="hy-AM"/>
        </w:rPr>
        <w:t xml:space="preserve"> </w:t>
      </w:r>
    </w:p>
    <w:p w14:paraId="3CDA0651" w14:textId="77777777" w:rsidR="009E1525" w:rsidRPr="00A71D81" w:rsidRDefault="005A64FF" w:rsidP="005A64FF">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14:paraId="1331232D" w14:textId="77777777" w:rsidR="009E1525" w:rsidRPr="00A71D81" w:rsidRDefault="009E1525" w:rsidP="009E1525">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5F1F2F57" w14:textId="77777777" w:rsidR="00961895" w:rsidRPr="00A71D81" w:rsidRDefault="005A64FF" w:rsidP="009E1525">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A71D81">
        <w:rPr>
          <w:rStyle w:val="Strong"/>
          <w:rFonts w:ascii="GHEA Grapalat" w:hAnsi="GHEA Grapalat"/>
          <w:b w:val="0"/>
          <w:bCs w:val="0"/>
          <w:sz w:val="20"/>
          <w:szCs w:val="20"/>
          <w:lang w:val="hy-AM"/>
        </w:rPr>
        <w:t xml:space="preserve">ներկայացված պահանջով (այսուհետ՝ պահանջ) </w:t>
      </w:r>
      <w:r w:rsidR="006A0F27" w:rsidRPr="00A71D81">
        <w:rPr>
          <w:rStyle w:val="Strong"/>
          <w:rFonts w:ascii="GHEA Grapalat" w:hAnsi="GHEA Grapalat"/>
          <w:b w:val="0"/>
          <w:bCs w:val="0"/>
          <w:sz w:val="20"/>
          <w:szCs w:val="20"/>
          <w:lang w:val="hy-AM"/>
        </w:rPr>
        <w:t xml:space="preserve">բենեֆիցիարին վճարել </w:t>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p>
    <w:p w14:paraId="4A680D13" w14:textId="77777777" w:rsidR="00961895" w:rsidRPr="00A71D81" w:rsidRDefault="00961895" w:rsidP="00961895">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14CA5E08" w14:textId="77777777" w:rsidR="00961895" w:rsidRPr="00A71D81" w:rsidRDefault="006A0F27" w:rsidP="0096189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(այսուհետ՝ երաշխիքի գումար)՝</w:t>
      </w:r>
      <w:r w:rsidR="007154FC"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lang w:val="hy-AM"/>
        </w:rPr>
        <w:t xml:space="preserve">պահանջն ստանալուց </w:t>
      </w:r>
      <w:r w:rsidR="00DB4EFF">
        <w:rPr>
          <w:rStyle w:val="Strong"/>
          <w:rFonts w:ascii="GHEA Grapalat" w:hAnsi="GHEA Grapalat"/>
          <w:b w:val="0"/>
          <w:bCs w:val="0"/>
          <w:sz w:val="20"/>
          <w:szCs w:val="20"/>
          <w:lang w:val="hy-AM"/>
        </w:rPr>
        <w:t>հինգ</w:t>
      </w:r>
      <w:r w:rsidR="009D3747" w:rsidRPr="00A71D81">
        <w:rPr>
          <w:rStyle w:val="Strong"/>
          <w:rFonts w:ascii="GHEA Grapalat" w:hAnsi="GHEA Grapalat"/>
          <w:b w:val="0"/>
          <w:bCs w:val="0"/>
          <w:sz w:val="20"/>
          <w:szCs w:val="20"/>
          <w:lang w:val="hy-AM"/>
        </w:rPr>
        <w:t xml:space="preserve"> աշխատանքային օրվա ընթացքում:</w:t>
      </w:r>
      <w:r w:rsidR="004C77DB" w:rsidRPr="00A71D81">
        <w:rPr>
          <w:rStyle w:val="Strong"/>
          <w:rFonts w:ascii="GHEA Grapalat" w:hAnsi="GHEA Grapalat"/>
          <w:b w:val="0"/>
          <w:bCs w:val="0"/>
          <w:sz w:val="20"/>
          <w:szCs w:val="20"/>
          <w:lang w:val="hy-AM"/>
        </w:rPr>
        <w:t xml:space="preserve"> </w:t>
      </w:r>
      <w:r w:rsidR="000C0396" w:rsidRPr="00A71D81">
        <w:rPr>
          <w:rStyle w:val="Strong"/>
          <w:rFonts w:ascii="GHEA Grapalat" w:hAnsi="GHEA Grapalat"/>
          <w:b w:val="0"/>
          <w:bCs w:val="0"/>
          <w:sz w:val="20"/>
          <w:szCs w:val="20"/>
          <w:lang w:val="hy-AM"/>
        </w:rPr>
        <w:t xml:space="preserve">  </w:t>
      </w:r>
      <w:r w:rsidR="004C77DB" w:rsidRPr="00A71D81">
        <w:rPr>
          <w:rStyle w:val="Strong"/>
          <w:rFonts w:ascii="GHEA Grapalat" w:hAnsi="GHEA Grapalat"/>
          <w:b w:val="0"/>
          <w:bCs w:val="0"/>
          <w:sz w:val="20"/>
          <w:szCs w:val="20"/>
          <w:lang w:val="hy-AM"/>
        </w:rPr>
        <w:t>Վճարումը</w:t>
      </w:r>
      <w:r w:rsidR="00244642" w:rsidRPr="00A71D81">
        <w:rPr>
          <w:rStyle w:val="Strong"/>
          <w:rFonts w:ascii="GHEA Grapalat" w:hAnsi="GHEA Grapalat"/>
          <w:b w:val="0"/>
          <w:bCs w:val="0"/>
          <w:sz w:val="20"/>
          <w:szCs w:val="20"/>
          <w:lang w:val="hy-AM"/>
        </w:rPr>
        <w:t xml:space="preserve"> </w:t>
      </w:r>
      <w:r w:rsidR="000C0396" w:rsidRPr="00A71D81">
        <w:rPr>
          <w:rStyle w:val="Strong"/>
          <w:rFonts w:ascii="GHEA Grapalat" w:hAnsi="GHEA Grapalat"/>
          <w:b w:val="0"/>
          <w:bCs w:val="0"/>
          <w:sz w:val="20"/>
          <w:szCs w:val="20"/>
          <w:lang w:val="hy-AM"/>
        </w:rPr>
        <w:t xml:space="preserve"> </w:t>
      </w:r>
      <w:r w:rsidR="00962585" w:rsidRPr="00A71D81">
        <w:rPr>
          <w:rStyle w:val="Strong"/>
          <w:rFonts w:ascii="GHEA Grapalat" w:hAnsi="GHEA Grapalat"/>
          <w:b w:val="0"/>
          <w:bCs w:val="0"/>
          <w:sz w:val="20"/>
          <w:szCs w:val="20"/>
          <w:lang w:val="hy-AM"/>
        </w:rPr>
        <w:t>կատարվում է բենեֆիցիարի</w:t>
      </w:r>
      <w:r w:rsidR="000C0396" w:rsidRPr="00A71D81">
        <w:rPr>
          <w:rStyle w:val="Strong"/>
          <w:rFonts w:ascii="GHEA Grapalat" w:hAnsi="GHEA Grapalat"/>
          <w:b w:val="0"/>
          <w:bCs w:val="0"/>
          <w:sz w:val="20"/>
          <w:szCs w:val="20"/>
          <w:lang w:val="hy-AM"/>
        </w:rPr>
        <w:t xml:space="preserve"> </w:t>
      </w:r>
      <w:r w:rsidR="000C0396" w:rsidRPr="00A71D81">
        <w:rPr>
          <w:rStyle w:val="Strong"/>
          <w:rFonts w:ascii="GHEA Grapalat" w:hAnsi="GHEA Grapalat"/>
          <w:b w:val="0"/>
          <w:bCs w:val="0"/>
          <w:sz w:val="20"/>
          <w:szCs w:val="20"/>
          <w:u w:val="single"/>
          <w:lang w:val="hy-AM"/>
        </w:rPr>
        <w:tab/>
      </w:r>
      <w:r w:rsidR="000C0396" w:rsidRPr="00A71D81">
        <w:rPr>
          <w:rStyle w:val="Strong"/>
          <w:rFonts w:ascii="GHEA Grapalat" w:hAnsi="GHEA Grapalat"/>
          <w:b w:val="0"/>
          <w:bCs w:val="0"/>
          <w:sz w:val="20"/>
          <w:szCs w:val="20"/>
          <w:u w:val="single"/>
          <w:lang w:val="hy-AM"/>
        </w:rPr>
        <w:tab/>
      </w:r>
      <w:r w:rsidR="000C0396" w:rsidRPr="00A71D81">
        <w:rPr>
          <w:rStyle w:val="Strong"/>
          <w:rFonts w:ascii="GHEA Grapalat" w:hAnsi="GHEA Grapalat"/>
          <w:b w:val="0"/>
          <w:bCs w:val="0"/>
          <w:sz w:val="20"/>
          <w:szCs w:val="20"/>
          <w:u w:val="single"/>
          <w:lang w:val="hy-AM"/>
        </w:rPr>
        <w:tab/>
      </w:r>
      <w:r w:rsidR="00961895" w:rsidRPr="00A71D81">
        <w:rPr>
          <w:rStyle w:val="Strong"/>
          <w:rFonts w:ascii="GHEA Grapalat" w:hAnsi="GHEA Grapalat"/>
          <w:b w:val="0"/>
          <w:bCs w:val="0"/>
          <w:sz w:val="20"/>
          <w:szCs w:val="20"/>
          <w:u w:val="single"/>
          <w:lang w:val="hy-AM"/>
        </w:rPr>
        <w:t xml:space="preserve"> </w:t>
      </w:r>
      <w:r w:rsidR="00961895" w:rsidRPr="00A71D81">
        <w:rPr>
          <w:rStyle w:val="Strong"/>
          <w:rFonts w:ascii="GHEA Grapalat" w:hAnsi="GHEA Grapalat"/>
          <w:b w:val="0"/>
          <w:bCs w:val="0"/>
          <w:sz w:val="20"/>
          <w:szCs w:val="20"/>
          <w:u w:val="single"/>
          <w:lang w:val="hy-AM"/>
        </w:rPr>
        <w:tab/>
      </w:r>
      <w:r w:rsidR="00961895" w:rsidRPr="00A71D81">
        <w:rPr>
          <w:rStyle w:val="Strong"/>
          <w:rFonts w:ascii="GHEA Grapalat" w:hAnsi="GHEA Grapalat"/>
          <w:b w:val="0"/>
          <w:bCs w:val="0"/>
          <w:sz w:val="20"/>
          <w:szCs w:val="20"/>
          <w:u w:val="single"/>
          <w:lang w:val="hy-AM"/>
        </w:rPr>
        <w:tab/>
      </w:r>
      <w:r w:rsidR="00961895" w:rsidRPr="00A71D81">
        <w:rPr>
          <w:rStyle w:val="Strong"/>
          <w:rFonts w:ascii="GHEA Grapalat" w:hAnsi="GHEA Grapalat"/>
          <w:b w:val="0"/>
          <w:bCs w:val="0"/>
          <w:sz w:val="20"/>
          <w:szCs w:val="20"/>
          <w:u w:val="single"/>
          <w:lang w:val="hy-AM"/>
        </w:rPr>
        <w:tab/>
      </w:r>
      <w:r w:rsidR="00961895" w:rsidRPr="00A71D81">
        <w:rPr>
          <w:rStyle w:val="Strong"/>
          <w:rFonts w:ascii="GHEA Grapalat" w:hAnsi="GHEA Grapalat"/>
          <w:b w:val="0"/>
          <w:bCs w:val="0"/>
          <w:sz w:val="20"/>
          <w:szCs w:val="20"/>
          <w:lang w:val="hy-AM"/>
        </w:rPr>
        <w:t xml:space="preserve"> հ</w:t>
      </w:r>
      <w:r w:rsidR="000C0396" w:rsidRPr="00A71D81">
        <w:rPr>
          <w:rStyle w:val="Strong"/>
          <w:rFonts w:ascii="GHEA Grapalat" w:hAnsi="GHEA Grapalat"/>
          <w:b w:val="0"/>
          <w:bCs w:val="0"/>
          <w:sz w:val="20"/>
          <w:szCs w:val="20"/>
          <w:lang w:val="hy-AM"/>
        </w:rPr>
        <w:t xml:space="preserve">աշվեհամարին </w:t>
      </w:r>
      <w:r w:rsidR="00961895" w:rsidRPr="00A71D81">
        <w:rPr>
          <w:rStyle w:val="Strong"/>
          <w:rFonts w:ascii="GHEA Grapalat" w:hAnsi="GHEA Grapalat"/>
          <w:b w:val="0"/>
          <w:bCs w:val="0"/>
          <w:sz w:val="20"/>
          <w:szCs w:val="20"/>
          <w:lang w:val="hy-AM"/>
        </w:rPr>
        <w:t>փոխանցման միջոցով:</w:t>
      </w:r>
    </w:p>
    <w:p w14:paraId="3286215D" w14:textId="77777777" w:rsidR="00961895" w:rsidRPr="00A71D81" w:rsidRDefault="00961895" w:rsidP="0096258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14:paraId="5EBAB910" w14:textId="77777777" w:rsidR="001557AE" w:rsidRPr="00A71D81"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3C5A7135" w14:textId="77777777" w:rsidR="001557AE" w:rsidRPr="00A71D81"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74B5C249" w14:textId="77777777" w:rsidR="000C0396" w:rsidRPr="00A71D81" w:rsidRDefault="001557AE" w:rsidP="000C0396">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Երաշխիքը գործում է </w:t>
      </w:r>
      <w:r w:rsidR="000C0396" w:rsidRPr="00A71D81">
        <w:rPr>
          <w:rFonts w:ascii="GHEA Grapalat" w:hAnsi="GHEA Grapalat"/>
          <w:color w:val="000000"/>
          <w:sz w:val="20"/>
          <w:szCs w:val="20"/>
          <w:lang w:val="hy-AM"/>
        </w:rPr>
        <w:t xml:space="preserve">բենեֆիցիարի կողմից </w:t>
      </w:r>
      <w:r w:rsidR="000C0396" w:rsidRPr="00A71D81">
        <w:rPr>
          <w:rFonts w:ascii="GHEA Grapalat" w:hAnsi="GHEA Grapalat"/>
          <w:color w:val="000000"/>
          <w:sz w:val="20"/>
          <w:szCs w:val="20"/>
          <w:u w:val="single"/>
          <w:lang w:val="hy-AM"/>
        </w:rPr>
        <w:tab/>
      </w:r>
      <w:r w:rsidR="000C0396" w:rsidRPr="00A71D81">
        <w:rPr>
          <w:rFonts w:ascii="GHEA Grapalat" w:hAnsi="GHEA Grapalat"/>
          <w:color w:val="000000"/>
          <w:sz w:val="20"/>
          <w:szCs w:val="20"/>
          <w:u w:val="single"/>
          <w:lang w:val="hy-AM"/>
        </w:rPr>
        <w:tab/>
      </w:r>
      <w:r w:rsidR="000C0396" w:rsidRPr="00A71D81">
        <w:rPr>
          <w:rFonts w:ascii="GHEA Grapalat" w:hAnsi="GHEA Grapalat"/>
          <w:color w:val="000000"/>
          <w:sz w:val="20"/>
          <w:szCs w:val="20"/>
          <w:u w:val="single"/>
          <w:lang w:val="hy-AM"/>
        </w:rPr>
        <w:tab/>
      </w:r>
      <w:r w:rsidR="000C0396" w:rsidRPr="00A71D81">
        <w:rPr>
          <w:rFonts w:ascii="GHEA Grapalat" w:hAnsi="GHEA Grapalat"/>
          <w:color w:val="000000"/>
          <w:sz w:val="20"/>
          <w:szCs w:val="20"/>
          <w:u w:val="single"/>
          <w:lang w:val="hy-AM"/>
        </w:rPr>
        <w:tab/>
      </w:r>
      <w:r w:rsidR="000C0396" w:rsidRPr="00A71D81">
        <w:rPr>
          <w:rFonts w:ascii="GHEA Grapalat" w:hAnsi="GHEA Grapalat"/>
          <w:color w:val="000000"/>
          <w:sz w:val="20"/>
          <w:szCs w:val="20"/>
          <w:u w:val="single"/>
          <w:lang w:val="hy-AM"/>
        </w:rPr>
        <w:tab/>
      </w:r>
      <w:r w:rsidR="000C0396" w:rsidRPr="00A71D81">
        <w:rPr>
          <w:rFonts w:ascii="GHEA Grapalat" w:hAnsi="GHEA Grapalat"/>
          <w:color w:val="000000"/>
          <w:sz w:val="20"/>
          <w:szCs w:val="20"/>
          <w:u w:val="single"/>
          <w:lang w:val="hy-AM"/>
        </w:rPr>
        <w:tab/>
      </w:r>
      <w:r w:rsidR="000C0396" w:rsidRPr="00A71D81">
        <w:rPr>
          <w:rFonts w:ascii="GHEA Grapalat" w:hAnsi="GHEA Grapalat"/>
          <w:color w:val="000000"/>
          <w:sz w:val="20"/>
          <w:szCs w:val="20"/>
          <w:lang w:val="hy-AM"/>
        </w:rPr>
        <w:t xml:space="preserve"> ծածկագրով </w:t>
      </w:r>
    </w:p>
    <w:p w14:paraId="7BEB6805" w14:textId="77777777" w:rsidR="000C0396" w:rsidRPr="00A71D81" w:rsidRDefault="000C0396" w:rsidP="000C0396">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ընթացակարգի ծածկագիրը </w:t>
      </w:r>
    </w:p>
    <w:p w14:paraId="1102919D" w14:textId="6BF8EB3B" w:rsidR="00987679" w:rsidRPr="00A71D81" w:rsidRDefault="000C0396" w:rsidP="00987679">
      <w:pPr>
        <w:pStyle w:val="ListParagraph"/>
        <w:tabs>
          <w:tab w:val="left" w:pos="0"/>
        </w:tabs>
        <w:ind w:left="0"/>
        <w:mirrorIndents/>
        <w:jc w:val="both"/>
        <w:rPr>
          <w:rFonts w:ascii="GHEA Grapalat" w:eastAsia="Calibri" w:hAnsi="GHEA Grapalat"/>
          <w:color w:val="000000"/>
          <w:sz w:val="20"/>
          <w:szCs w:val="20"/>
          <w:lang w:val="hy-AM"/>
        </w:rPr>
      </w:pPr>
      <w:r w:rsidRPr="00A71D81">
        <w:rPr>
          <w:rFonts w:ascii="GHEA Grapalat" w:hAnsi="GHEA Grapalat"/>
          <w:color w:val="000000"/>
          <w:sz w:val="20"/>
          <w:szCs w:val="20"/>
          <w:lang w:val="hy-AM"/>
        </w:rPr>
        <w:t>կազմակերպված գնման ընթացակագին մասնակցելու նպատակով պրինցիպալի կողմից հայտը ներկայացնելու օրվանից հաշված իննսուն աշխատանքային օր:</w:t>
      </w:r>
      <w:r w:rsidR="00937F5E" w:rsidRPr="00A71D81">
        <w:rPr>
          <w:rFonts w:ascii="GHEA Grapalat" w:hAnsi="GHEA Grapalat"/>
          <w:color w:val="000000"/>
          <w:sz w:val="20"/>
          <w:szCs w:val="20"/>
          <w:lang w:val="hy-AM"/>
        </w:rPr>
        <w:t xml:space="preserve"> </w:t>
      </w:r>
      <w:r w:rsidR="00987679" w:rsidRPr="00A71D81">
        <w:rPr>
          <w:rFonts w:ascii="GHEA Grapalat" w:hAnsi="GHEA Grapalat"/>
          <w:color w:val="000000"/>
          <w:sz w:val="20"/>
          <w:szCs w:val="20"/>
          <w:lang w:val="hy-AM"/>
        </w:rPr>
        <w:t>Սույն երաշխիքի տրամադրման փաստի վերաբերյալ տեղեկատվությունը՝</w:t>
      </w:r>
      <w:r w:rsidR="007170FC" w:rsidRPr="00A71D81">
        <w:rPr>
          <w:rFonts w:ascii="GHEA Grapalat" w:hAnsi="GHEA Grapalat"/>
          <w:color w:val="000000"/>
          <w:sz w:val="20"/>
          <w:szCs w:val="20"/>
          <w:lang w:val="hy-AM"/>
        </w:rPr>
        <w:t xml:space="preserve"> երաշխիքի համարը, տրամադրող բանկի անվանումը և սույն երաշխիքի 1-ին կետում նշված ծածկագիրը՝</w:t>
      </w:r>
      <w:r w:rsidR="00987679" w:rsidRPr="00A71D81">
        <w:rPr>
          <w:rFonts w:ascii="GHEA Grapalat" w:hAnsi="GHEA Grapalat"/>
          <w:color w:val="000000"/>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987679" w:rsidRPr="00A71D81">
        <w:rPr>
          <w:rFonts w:ascii="GHEA Grapalat" w:eastAsia="Calibri" w:hAnsi="GHEA Grapalat"/>
          <w:color w:val="000000"/>
          <w:sz w:val="20"/>
          <w:szCs w:val="20"/>
          <w:lang w:val="hy-AM"/>
        </w:rPr>
        <w:t xml:space="preserve">գնահատող հանձնաժողովի </w:t>
      </w:r>
      <w:r w:rsidR="00987679" w:rsidRPr="00A71D81">
        <w:rPr>
          <w:rFonts w:ascii="GHEA Grapalat" w:hAnsi="GHEA Grapalat"/>
          <w:color w:val="000000"/>
          <w:sz w:val="20"/>
          <w:szCs w:val="20"/>
          <w:lang w:val="hy-AM"/>
        </w:rPr>
        <w:t xml:space="preserve">քարտուղարի էլեկտրոնային փոստի հասցեին։     </w:t>
      </w:r>
    </w:p>
    <w:p w14:paraId="2A98E903" w14:textId="77777777" w:rsidR="000C0396" w:rsidRPr="00A71D81"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6. Բենեֆիցիարը պահանջը ներկայացնում է երաշխիք տվող անձին գրավոր ձևով: Պահանջին կից ներկայացվում </w:t>
      </w:r>
      <w:r w:rsidR="00503AE1" w:rsidRPr="00A71D81">
        <w:rPr>
          <w:rFonts w:ascii="GHEA Grapalat" w:hAnsi="GHEA Grapalat"/>
          <w:color w:val="000000"/>
          <w:sz w:val="20"/>
          <w:szCs w:val="20"/>
          <w:lang w:val="hy-AM"/>
        </w:rPr>
        <w:t xml:space="preserve">է </w:t>
      </w:r>
      <w:r w:rsidR="000C0396" w:rsidRPr="00A71D81">
        <w:rPr>
          <w:rFonts w:ascii="GHEA Grapalat" w:hAnsi="GHEA Grapalat"/>
          <w:color w:val="000000"/>
          <w:sz w:val="20"/>
          <w:szCs w:val="20"/>
          <w:lang w:val="hy-AM"/>
        </w:rPr>
        <w:t>հայտը մերժելու մասին գնահատող հանձնաժողովի նիստի արձանագրության պատճենը</w:t>
      </w:r>
      <w:r w:rsidR="00390155" w:rsidRPr="00A71D81">
        <w:rPr>
          <w:rFonts w:ascii="GHEA Grapalat" w:hAnsi="GHEA Grapalat"/>
          <w:color w:val="000000"/>
          <w:sz w:val="20"/>
          <w:szCs w:val="20"/>
          <w:lang w:val="hy-AM"/>
        </w:rPr>
        <w:t>:</w:t>
      </w:r>
    </w:p>
    <w:p w14:paraId="472FDBAD" w14:textId="77777777" w:rsidR="009C370D" w:rsidRPr="00A71D81" w:rsidRDefault="000C0396"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7170FC"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w:t>
      </w:r>
      <w:r w:rsidR="009C370D" w:rsidRPr="00A71D81">
        <w:rPr>
          <w:rFonts w:ascii="GHEA Grapalat" w:hAnsi="GHEA Grapalat"/>
          <w:color w:val="000000"/>
          <w:sz w:val="20"/>
          <w:szCs w:val="20"/>
          <w:lang w:val="hy-AM"/>
        </w:rPr>
        <w:t xml:space="preserve"> կից փաստաթղթերը՝ սույն երաշխիքի պայմաններին դրանց համապատասխանությունը պարզելու համար:</w:t>
      </w:r>
    </w:p>
    <w:p w14:paraId="120B4F8C" w14:textId="77777777" w:rsidR="001557AE" w:rsidRPr="00A71D81" w:rsidRDefault="0054575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1557AE" w:rsidRPr="00A71D81">
        <w:rPr>
          <w:rFonts w:ascii="GHEA Grapalat" w:hAnsi="GHEA Grapalat"/>
          <w:color w:val="000000"/>
          <w:sz w:val="20"/>
          <w:szCs w:val="20"/>
          <w:lang w:val="hy-AM"/>
        </w:rPr>
        <w:t>. Երաշխիք տվող անձը մերժում է բենեֆիցիարի պահանջը, եթե`</w:t>
      </w:r>
    </w:p>
    <w:p w14:paraId="56F75D37" w14:textId="77777777" w:rsidR="001557AE" w:rsidRPr="00A71D81"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6ABFD906" w14:textId="77777777" w:rsidR="001557AE" w:rsidRPr="00A71D81"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CF5B769" w14:textId="77777777" w:rsidR="001557AE" w:rsidRPr="00A71D81" w:rsidRDefault="0054575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1557AE"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98A1720" w14:textId="77777777" w:rsidR="001557AE" w:rsidRPr="00A71D81"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21A61A9E" w14:textId="77777777" w:rsidR="001557AE" w:rsidRPr="00A71D81"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7C57D9C4"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514A2126"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23E68CD7"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5EB5EC5F"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0439D14E"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91F5A2E" w14:textId="77777777" w:rsidR="009C370D" w:rsidRPr="00A71D81" w:rsidRDefault="009C370D" w:rsidP="009C370D">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2D35D13" w14:textId="77777777" w:rsidR="009C370D" w:rsidRPr="00A71D81" w:rsidRDefault="0005202C" w:rsidP="009C370D">
      <w:pPr>
        <w:pStyle w:val="BodyTextIndent3"/>
        <w:spacing w:line="240" w:lineRule="auto"/>
        <w:jc w:val="right"/>
        <w:rPr>
          <w:rFonts w:ascii="GHEA Grapalat" w:hAnsi="GHEA Grapalat" w:cs="Arial"/>
          <w:b/>
          <w:lang w:val="hy-AM"/>
        </w:rPr>
      </w:pPr>
      <w:r w:rsidRPr="00A71D81">
        <w:rPr>
          <w:rFonts w:ascii="GHEA Grapalat" w:hAnsi="GHEA Grapalat" w:cs="Sylfaen"/>
          <w:b/>
          <w:lang w:val="hy-AM"/>
        </w:rPr>
        <w:br w:type="page"/>
      </w:r>
      <w:r w:rsidR="009C370D" w:rsidRPr="00A71D81">
        <w:rPr>
          <w:rFonts w:ascii="GHEA Grapalat" w:hAnsi="GHEA Grapalat" w:cs="Sylfaen"/>
          <w:b/>
          <w:lang w:val="hy-AM"/>
        </w:rPr>
        <w:lastRenderedPageBreak/>
        <w:t>Հավելված</w:t>
      </w:r>
      <w:r w:rsidR="009C370D" w:rsidRPr="00A71D81">
        <w:rPr>
          <w:rFonts w:ascii="GHEA Grapalat" w:hAnsi="GHEA Grapalat" w:cs="Arial"/>
          <w:b/>
          <w:lang w:val="hy-AM"/>
        </w:rPr>
        <w:t xml:space="preserve"> 4</w:t>
      </w:r>
    </w:p>
    <w:p w14:paraId="06B4B911" w14:textId="61EA5EAA" w:rsidR="00747459" w:rsidRPr="00747459" w:rsidRDefault="00747459" w:rsidP="00747459">
      <w:pPr>
        <w:pStyle w:val="BodyText"/>
        <w:spacing w:after="0"/>
        <w:ind w:firstLine="567"/>
        <w:jc w:val="right"/>
        <w:rPr>
          <w:rFonts w:ascii="GHEA Grapalat" w:hAnsi="GHEA Grapalat" w:cs="Sylfaen"/>
          <w:b/>
          <w:sz w:val="20"/>
          <w:szCs w:val="20"/>
          <w:lang w:val="hy-AM"/>
        </w:rPr>
      </w:pPr>
      <w:r w:rsidRPr="00747459">
        <w:rPr>
          <w:rFonts w:ascii="GHEA Grapalat" w:hAnsi="GHEA Grapalat" w:cs="Sylfaen"/>
          <w:b/>
          <w:sz w:val="20"/>
          <w:szCs w:val="20"/>
          <w:lang w:val="hy-AM"/>
        </w:rPr>
        <w:tab/>
        <w:t>ՀՀՓԿ-ԳՀԱՊՁԲ-0</w:t>
      </w:r>
      <w:r w:rsidR="0029134E">
        <w:rPr>
          <w:rFonts w:ascii="GHEA Grapalat" w:hAnsi="GHEA Grapalat" w:cs="Sylfaen"/>
          <w:b/>
          <w:sz w:val="20"/>
          <w:szCs w:val="20"/>
          <w:lang w:val="hy-AM"/>
        </w:rPr>
        <w:t>3</w:t>
      </w:r>
      <w:r w:rsidRPr="00747459">
        <w:rPr>
          <w:rFonts w:ascii="GHEA Grapalat" w:hAnsi="GHEA Grapalat" w:cs="Sylfaen"/>
          <w:b/>
          <w:sz w:val="20"/>
          <w:szCs w:val="20"/>
          <w:lang w:val="hy-AM"/>
        </w:rPr>
        <w:t xml:space="preserve">/23 ծածկագրով </w:t>
      </w:r>
    </w:p>
    <w:p w14:paraId="5E2C7FE4" w14:textId="77777777" w:rsidR="00747459" w:rsidRPr="00747459" w:rsidRDefault="00747459" w:rsidP="00747459">
      <w:pPr>
        <w:pStyle w:val="BodyText"/>
        <w:spacing w:after="0"/>
        <w:ind w:firstLine="567"/>
        <w:jc w:val="right"/>
        <w:rPr>
          <w:rFonts w:ascii="GHEA Grapalat" w:hAnsi="GHEA Grapalat" w:cs="Sylfaen"/>
          <w:b/>
          <w:sz w:val="20"/>
          <w:szCs w:val="20"/>
          <w:lang w:val="hy-AM"/>
        </w:rPr>
      </w:pPr>
      <w:r>
        <w:rPr>
          <w:rFonts w:ascii="GHEA Grapalat" w:hAnsi="GHEA Grapalat" w:cs="Sylfaen"/>
          <w:b/>
          <w:sz w:val="20"/>
          <w:szCs w:val="20"/>
          <w:lang w:val="hy-AM"/>
        </w:rPr>
        <w:t>գ</w:t>
      </w:r>
      <w:r w:rsidRPr="00747459">
        <w:rPr>
          <w:rFonts w:ascii="GHEA Grapalat" w:hAnsi="GHEA Grapalat" w:cs="Sylfaen"/>
          <w:b/>
          <w:sz w:val="20"/>
          <w:szCs w:val="20"/>
          <w:lang w:val="hy-AM"/>
        </w:rPr>
        <w:t>նանշման հարցման ընթացակարգի</w:t>
      </w:r>
    </w:p>
    <w:p w14:paraId="629F7902" w14:textId="32E49855" w:rsidR="009C370D" w:rsidRPr="00A71D81" w:rsidRDefault="009C370D" w:rsidP="009C370D">
      <w:pPr>
        <w:pStyle w:val="BodyTextIndent3"/>
        <w:spacing w:line="240" w:lineRule="auto"/>
        <w:jc w:val="right"/>
        <w:rPr>
          <w:rFonts w:ascii="GHEA Grapalat" w:hAnsi="GHEA Grapalat" w:cs="Sylfaen"/>
          <w:b/>
          <w:lang w:val="hy-AM"/>
        </w:rPr>
      </w:pPr>
    </w:p>
    <w:p w14:paraId="1AF238A2" w14:textId="77777777" w:rsidR="00091EBC" w:rsidRPr="00A71D81"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59736FB3" w14:textId="77777777" w:rsidR="007A5E2D" w:rsidRPr="00A71D81" w:rsidRDefault="007A5E2D"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(որակավորման ապահովում)</w:t>
      </w:r>
    </w:p>
    <w:p w14:paraId="3C90FF7E" w14:textId="77777777" w:rsidR="00091EBC" w:rsidRPr="00A71D81" w:rsidRDefault="00091EBC" w:rsidP="00091EBC">
      <w:pPr>
        <w:pStyle w:val="NormalWeb"/>
        <w:shd w:val="clear" w:color="auto" w:fill="FFFFFF"/>
        <w:spacing w:before="0" w:beforeAutospacing="0" w:after="0" w:afterAutospacing="0"/>
        <w:ind w:firstLine="375"/>
        <w:rPr>
          <w:rStyle w:val="Strong"/>
          <w:lang w:val="hy-AM"/>
        </w:rPr>
      </w:pPr>
    </w:p>
    <w:p w14:paraId="21A659F8"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05D646BB" w14:textId="77777777" w:rsidR="00091EBC" w:rsidRPr="00A71D81" w:rsidRDefault="00091EBC" w:rsidP="00091EBC">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14:paraId="086419ED" w14:textId="77777777" w:rsidR="00091EBC" w:rsidRPr="00A71D81" w:rsidRDefault="00091EBC" w:rsidP="006E4901">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(այսուհետ՝ բենեֆիցիար) կողմից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14:paraId="03435019" w14:textId="77777777" w:rsidR="00F27778"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գնման ընթացակարգի</w:t>
      </w:r>
      <w:r w:rsidR="00F27778" w:rsidRPr="00A71D81">
        <w:rPr>
          <w:rStyle w:val="Strong"/>
          <w:rFonts w:ascii="GHEA Grapalat" w:hAnsi="GHEA Grapalat"/>
          <w:b w:val="0"/>
          <w:bCs w:val="0"/>
          <w:sz w:val="20"/>
          <w:szCs w:val="20"/>
          <w:lang w:val="hy-AM"/>
        </w:rPr>
        <w:t xml:space="preserve"> արդյունքում</w:t>
      </w:r>
      <w:r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w:t>
      </w:r>
    </w:p>
    <w:p w14:paraId="48648EFF" w14:textId="77777777" w:rsidR="00F27778" w:rsidRPr="00A71D81" w:rsidRDefault="00F27778" w:rsidP="00091EBC">
      <w:pPr>
        <w:pStyle w:val="NormalWeb"/>
        <w:shd w:val="clear" w:color="auto" w:fill="FFFFFF"/>
        <w:spacing w:before="0" w:beforeAutospacing="0" w:after="0" w:afterAutospacing="0"/>
        <w:ind w:firstLine="375"/>
        <w:rPr>
          <w:rFonts w:cs="Sylfaen"/>
          <w:vertAlign w:val="superscript"/>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54CEA428" w14:textId="7416F847" w:rsidR="00F27778"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(այսուհետ՝ պրի</w:t>
      </w:r>
      <w:r w:rsidR="00282B03">
        <w:rPr>
          <w:rStyle w:val="Strong"/>
          <w:rFonts w:ascii="GHEA Grapalat" w:hAnsi="GHEA Grapalat"/>
          <w:b w:val="0"/>
          <w:bCs w:val="0"/>
          <w:sz w:val="20"/>
          <w:szCs w:val="20"/>
          <w:lang w:val="hy-AM"/>
        </w:rPr>
        <w:t>ն</w:t>
      </w:r>
      <w:r w:rsidRPr="00A71D81">
        <w:rPr>
          <w:rStyle w:val="Strong"/>
          <w:rFonts w:ascii="GHEA Grapalat" w:hAnsi="GHEA Grapalat"/>
          <w:b w:val="0"/>
          <w:bCs w:val="0"/>
          <w:sz w:val="20"/>
          <w:szCs w:val="20"/>
          <w:lang w:val="hy-AM"/>
        </w:rPr>
        <w:t xml:space="preserve">ցիպալ) </w:t>
      </w:r>
      <w:r w:rsidR="00F27778" w:rsidRPr="00A71D81">
        <w:rPr>
          <w:rStyle w:val="Strong"/>
          <w:rFonts w:ascii="GHEA Grapalat" w:hAnsi="GHEA Grapalat"/>
          <w:b w:val="0"/>
          <w:bCs w:val="0"/>
          <w:sz w:val="20"/>
          <w:szCs w:val="20"/>
          <w:lang w:val="hy-AM"/>
        </w:rPr>
        <w:t xml:space="preserve">կողմից կնքվելիք </w:t>
      </w:r>
      <w:r w:rsidR="007A5E2D" w:rsidRPr="00A71D81">
        <w:rPr>
          <w:rStyle w:val="Strong"/>
          <w:rFonts w:ascii="GHEA Grapalat" w:hAnsi="GHEA Grapalat"/>
          <w:b w:val="0"/>
          <w:bCs w:val="0"/>
          <w:sz w:val="20"/>
          <w:szCs w:val="20"/>
          <w:lang w:val="hy-AM"/>
        </w:rPr>
        <w:t>N</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t xml:space="preserve">           </w:t>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t xml:space="preserve">  </w:t>
      </w:r>
      <w:r w:rsidR="00F27778"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 xml:space="preserve"> </w:t>
      </w:r>
      <w:r w:rsidR="00F27778" w:rsidRPr="00A71D81">
        <w:rPr>
          <w:rStyle w:val="Strong"/>
          <w:rFonts w:ascii="GHEA Grapalat" w:hAnsi="GHEA Grapalat"/>
          <w:b w:val="0"/>
          <w:bCs w:val="0"/>
          <w:sz w:val="20"/>
          <w:szCs w:val="20"/>
          <w:lang w:val="hy-AM"/>
        </w:rPr>
        <w:tab/>
        <w:t xml:space="preserve">            </w:t>
      </w:r>
      <w:r w:rsidR="00E23921"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167C6302" w14:textId="77777777" w:rsidR="00091EBC" w:rsidRPr="00A71D81" w:rsidRDefault="00F27778" w:rsidP="006E4901">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պայմանագրով </w:t>
      </w:r>
      <w:r w:rsidR="00091EBC"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lang w:val="hy-AM"/>
        </w:rPr>
        <w:t>նախատեսված պարտավորությունների կատարման համար անհրաժեշտ որակավոր</w:t>
      </w:r>
      <w:r w:rsidR="006E4901" w:rsidRPr="00A71D81">
        <w:rPr>
          <w:rStyle w:val="Strong"/>
          <w:rFonts w:ascii="GHEA Grapalat" w:hAnsi="GHEA Grapalat"/>
          <w:b w:val="0"/>
          <w:bCs w:val="0"/>
          <w:sz w:val="20"/>
          <w:szCs w:val="20"/>
          <w:lang w:val="hy-AM"/>
        </w:rPr>
        <w:t xml:space="preserve">ման ապահովում </w:t>
      </w:r>
      <w:r w:rsidR="00091EBC" w:rsidRPr="00A71D81">
        <w:rPr>
          <w:rStyle w:val="Strong"/>
          <w:rFonts w:ascii="GHEA Grapalat" w:hAnsi="GHEA Grapalat"/>
          <w:b w:val="0"/>
          <w:bCs w:val="0"/>
          <w:sz w:val="20"/>
          <w:szCs w:val="20"/>
          <w:lang w:val="hy-AM"/>
        </w:rPr>
        <w:t>(այսուհետ՝ երաշխավորված պարտավորություններ</w:t>
      </w:r>
      <w:r w:rsidR="007A5E2D" w:rsidRPr="00A71D81">
        <w:rPr>
          <w:rStyle w:val="Strong"/>
          <w:rFonts w:ascii="GHEA Grapalat" w:hAnsi="GHEA Grapalat"/>
          <w:b w:val="0"/>
          <w:bCs w:val="0"/>
          <w:sz w:val="20"/>
          <w:szCs w:val="20"/>
          <w:lang w:val="hy-AM"/>
        </w:rPr>
        <w:t>)</w:t>
      </w:r>
      <w:r w:rsidR="00091EBC" w:rsidRPr="00A71D81">
        <w:rPr>
          <w:rStyle w:val="Strong"/>
          <w:rFonts w:ascii="GHEA Grapalat" w:hAnsi="GHEA Grapalat"/>
          <w:b w:val="0"/>
          <w:bCs w:val="0"/>
          <w:sz w:val="20"/>
          <w:szCs w:val="20"/>
          <w:lang w:val="hy-AM"/>
        </w:rPr>
        <w:t xml:space="preserve">: </w:t>
      </w:r>
    </w:p>
    <w:p w14:paraId="3CEEFA5A" w14:textId="77777777" w:rsidR="00091EBC" w:rsidRPr="00A71D81"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14:paraId="37071222" w14:textId="77777777" w:rsidR="00091EBC" w:rsidRPr="00A71D81" w:rsidRDefault="000B7538"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00091EBC" w:rsidRPr="00A71D81">
        <w:rPr>
          <w:rStyle w:val="Strong"/>
          <w:rFonts w:ascii="GHEA Grapalat" w:hAnsi="GHEA Grapalat"/>
          <w:b w:val="0"/>
          <w:bCs w:val="0"/>
          <w:sz w:val="20"/>
          <w:szCs w:val="20"/>
          <w:lang w:val="hy-AM"/>
        </w:rPr>
        <w:t xml:space="preserve"> </w:t>
      </w:r>
      <w:r w:rsidR="00091EBC" w:rsidRPr="00A71D81">
        <w:rPr>
          <w:rFonts w:ascii="GHEA Grapalat" w:hAnsi="GHEA Grapalat" w:cs="Sylfaen"/>
          <w:vertAlign w:val="superscript"/>
          <w:lang w:val="hy-AM"/>
        </w:rPr>
        <w:t>երաշխիքը տվող բանկի</w:t>
      </w:r>
      <w:r w:rsidR="0017323F" w:rsidRPr="00A71D81">
        <w:rPr>
          <w:rFonts w:ascii="GHEA Grapalat" w:hAnsi="GHEA Grapalat" w:cs="Sylfaen"/>
          <w:vertAlign w:val="superscript"/>
          <w:lang w:val="hy-AM"/>
        </w:rPr>
        <w:t xml:space="preserve"> </w:t>
      </w:r>
      <w:r w:rsidR="00091EBC" w:rsidRPr="00A71D81">
        <w:rPr>
          <w:rFonts w:ascii="GHEA Grapalat" w:hAnsi="GHEA Grapalat" w:cs="Sylfaen"/>
          <w:vertAlign w:val="superscript"/>
          <w:lang w:val="hy-AM"/>
        </w:rPr>
        <w:t>անվանումը</w:t>
      </w:r>
    </w:p>
    <w:p w14:paraId="254F681D" w14:textId="77777777" w:rsidR="00091EBC"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6E4901" w:rsidRPr="00A71D81">
        <w:rPr>
          <w:rStyle w:val="Strong"/>
          <w:rFonts w:ascii="GHEA Grapalat" w:hAnsi="GHEA Grapalat"/>
          <w:b w:val="0"/>
          <w:bCs w:val="0"/>
          <w:sz w:val="20"/>
          <w:szCs w:val="20"/>
          <w:u w:val="single"/>
          <w:lang w:val="hy-AM"/>
        </w:rPr>
        <w:tab/>
        <w:t xml:space="preserve">  </w:t>
      </w:r>
    </w:p>
    <w:p w14:paraId="7259D821" w14:textId="77777777" w:rsidR="00091EBC" w:rsidRPr="00A71D81"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w:t>
      </w:r>
      <w:r w:rsidR="006E4901"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գումարը թվերով և տառերով</w:t>
      </w:r>
    </w:p>
    <w:p w14:paraId="7BC561A5" w14:textId="77777777" w:rsidR="006E4901"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(այսուհետ՝ երաշխիքի գումար)՝ պահանջն ստանալուց </w:t>
      </w:r>
      <w:r w:rsidR="00DB4EFF">
        <w:rPr>
          <w:rStyle w:val="Strong"/>
          <w:rFonts w:ascii="GHEA Grapalat" w:hAnsi="GHEA Grapalat"/>
          <w:b w:val="0"/>
          <w:bCs w:val="0"/>
          <w:sz w:val="20"/>
          <w:szCs w:val="20"/>
          <w:lang w:val="hy-AM"/>
        </w:rPr>
        <w:t>հինգ</w:t>
      </w:r>
      <w:r w:rsidRPr="00A71D81">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t xml:space="preserve">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հաշվեհամարին </w:t>
      </w:r>
      <w:r w:rsidR="006E4901" w:rsidRPr="00A71D81">
        <w:rPr>
          <w:rStyle w:val="Strong"/>
          <w:rFonts w:ascii="GHEA Grapalat" w:hAnsi="GHEA Grapalat"/>
          <w:b w:val="0"/>
          <w:bCs w:val="0"/>
          <w:sz w:val="20"/>
          <w:szCs w:val="20"/>
          <w:lang w:val="hy-AM"/>
        </w:rPr>
        <w:t>փոխանցման միջոցով:</w:t>
      </w:r>
    </w:p>
    <w:p w14:paraId="5E3FFA4A" w14:textId="77777777" w:rsidR="006E4901" w:rsidRPr="00A71D81" w:rsidRDefault="006E4901" w:rsidP="006E4901">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14:paraId="5771D2C1" w14:textId="77777777" w:rsidR="00091EBC" w:rsidRPr="00A71D81"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44AF2934" w14:textId="77777777" w:rsidR="00091EBC" w:rsidRPr="00A71D81"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ECC89BC" w14:textId="77777777" w:rsidR="00AB4602" w:rsidRPr="00A71D81" w:rsidRDefault="00091EBC" w:rsidP="00AB4602">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AB4602" w:rsidRPr="00A71D81">
        <w:rPr>
          <w:rFonts w:ascii="GHEA Grapalat" w:hAnsi="GHEA Grapalat"/>
          <w:color w:val="000000"/>
          <w:sz w:val="20"/>
          <w:szCs w:val="20"/>
          <w:lang w:val="hy-AM"/>
        </w:rPr>
        <w:t xml:space="preserve">Երաշխիքը գործում է բենեֆիցիարի և պրինցիպալի միջև N </w:t>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p>
    <w:p w14:paraId="57CC9C9B" w14:textId="77777777" w:rsidR="00AB4602" w:rsidRPr="00A71D81" w:rsidRDefault="00AB4602" w:rsidP="00AB4602">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5FA0BFB2" w14:textId="77777777" w:rsidR="00AB4602" w:rsidRPr="00A71D81" w:rsidRDefault="00AB4602" w:rsidP="00AB4602">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ծածկագրով կնքվելիք պայմանագիրն ուժի մեջ մտնելու օրվանից մինչև</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4E70441" w14:textId="77777777" w:rsidR="00AB4602" w:rsidRPr="00A71D81" w:rsidRDefault="00AB4602" w:rsidP="00AB4602">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 xml:space="preserve">                                                                                                                                                   կնքվելիք պայմանագրով նախատեսված ապրանքի</w:t>
      </w:r>
    </w:p>
    <w:p w14:paraId="1D9AFD5E" w14:textId="77777777" w:rsidR="00AB4602" w:rsidRPr="00A71D81" w:rsidRDefault="00380094" w:rsidP="00AB4602">
      <w:pPr>
        <w:pStyle w:val="ListParagraph"/>
        <w:tabs>
          <w:tab w:val="left" w:pos="0"/>
        </w:tabs>
        <w:ind w:left="0"/>
        <w:mirrorIndents/>
        <w:jc w:val="both"/>
        <w:rPr>
          <w:rFonts w:ascii="GHEA Grapalat" w:hAnsi="GHEA Grapalat" w:cs="Sylfaen"/>
          <w:vertAlign w:val="superscript"/>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5DF6CB20" w14:textId="77777777" w:rsidR="00AB4602" w:rsidRPr="00A71D81" w:rsidRDefault="00380094" w:rsidP="00AB4602">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մատակարարման</w:t>
      </w:r>
      <w:r w:rsidR="00AB4602" w:rsidRPr="00A71D81">
        <w:rPr>
          <w:rFonts w:ascii="GHEA Grapalat" w:hAnsi="GHEA Grapalat" w:cs="Sylfaen"/>
          <w:vertAlign w:val="superscript"/>
          <w:lang w:val="hy-AM"/>
        </w:rPr>
        <w:t xml:space="preserve"> վերջնաժամկետը </w:t>
      </w:r>
    </w:p>
    <w:p w14:paraId="5FDB6B81" w14:textId="77777777" w:rsidR="00AB4602" w:rsidRPr="00A71D81" w:rsidRDefault="00AB4602" w:rsidP="00AB4602">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7FB82EBE" w14:textId="77777777" w:rsidR="00091EBC" w:rsidRPr="00A71D81" w:rsidRDefault="00091EBC" w:rsidP="00380094">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7E62B07" w14:textId="77777777" w:rsidR="007B3D9D" w:rsidRPr="00A71D81" w:rsidRDefault="007B3D9D"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1</w:t>
      </w:r>
      <w:r w:rsidR="00091EBC" w:rsidRPr="00A71D81">
        <w:rPr>
          <w:rFonts w:ascii="GHEA Grapalat" w:hAnsi="GHEA Grapalat"/>
          <w:color w:val="000000"/>
          <w:sz w:val="20"/>
          <w:szCs w:val="20"/>
          <w:lang w:val="hy-AM"/>
        </w:rPr>
        <w:t xml:space="preserve">) </w:t>
      </w:r>
      <w:r w:rsidR="007A5E2D"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24041A"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340D9D0F" w14:textId="77777777" w:rsidR="007B3D9D" w:rsidRPr="00A71D81" w:rsidRDefault="007B3D9D" w:rsidP="007B3D9D">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w:t>
      </w:r>
      <w:r w:rsidR="0024041A"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կնքվելիք պայմանագրի </w:t>
      </w:r>
      <w:r w:rsidR="007A5E2D" w:rsidRPr="00A71D81">
        <w:rPr>
          <w:rFonts w:ascii="GHEA Grapalat" w:hAnsi="GHEA Grapalat" w:cs="Sylfaen"/>
          <w:vertAlign w:val="superscript"/>
          <w:lang w:val="hy-AM"/>
        </w:rPr>
        <w:t>համարը</w:t>
      </w:r>
    </w:p>
    <w:p w14:paraId="094F2969" w14:textId="77777777" w:rsidR="00091EBC" w:rsidRPr="00A71D81" w:rsidRDefault="007B3D9D" w:rsidP="007B3D9D">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r w:rsidR="00091EBC" w:rsidRPr="00A71D81">
        <w:rPr>
          <w:rFonts w:ascii="GHEA Grapalat" w:hAnsi="GHEA Grapalat"/>
          <w:color w:val="000000"/>
          <w:sz w:val="20"/>
          <w:szCs w:val="20"/>
          <w:lang w:val="hy-AM"/>
        </w:rPr>
        <w:t>.</w:t>
      </w:r>
    </w:p>
    <w:p w14:paraId="3CF45645" w14:textId="77777777" w:rsidR="007B3D9D" w:rsidRPr="00A71D81" w:rsidRDefault="007B3D9D" w:rsidP="007B3D9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2</w:t>
      </w:r>
      <w:r w:rsidR="00091EBC" w:rsidRPr="00A71D81">
        <w:rPr>
          <w:rFonts w:ascii="GHEA Grapalat" w:hAnsi="GHEA Grapalat"/>
          <w:color w:val="000000"/>
          <w:sz w:val="20"/>
          <w:szCs w:val="20"/>
          <w:lang w:val="hy-AM"/>
        </w:rPr>
        <w:t xml:space="preserve">) </w:t>
      </w:r>
      <w:r w:rsidRPr="00A71D81">
        <w:rPr>
          <w:rFonts w:ascii="GHEA Grapalat" w:hAnsi="GHEA Grapalat"/>
          <w:color w:val="000000"/>
          <w:sz w:val="20"/>
          <w:szCs w:val="20"/>
          <w:lang w:val="hy-AM"/>
        </w:rPr>
        <w:t xml:space="preserve">բենեֆիցիարի կողմից պայմանագիրը միակողմանի լուծելու մասին </w:t>
      </w:r>
      <w:r w:rsidR="00000000">
        <w:fldChar w:fldCharType="begin"/>
      </w:r>
      <w:r w:rsidR="00000000" w:rsidRPr="0012645F">
        <w:rPr>
          <w:lang w:val="hy-AM"/>
        </w:rPr>
        <w:instrText>HYPERLINK "http://www.procurement.am"</w:instrText>
      </w:r>
      <w:r w:rsidR="00000000">
        <w:fldChar w:fldCharType="separate"/>
      </w:r>
      <w:r w:rsidRPr="00A71D81">
        <w:rPr>
          <w:rStyle w:val="Hyperlink"/>
          <w:rFonts w:ascii="GHEA Grapalat" w:hAnsi="GHEA Grapalat"/>
          <w:sz w:val="20"/>
          <w:szCs w:val="20"/>
          <w:lang w:val="hy-AM"/>
        </w:rPr>
        <w:t>www.procurement.am</w:t>
      </w:r>
      <w:r w:rsidR="00000000">
        <w:rPr>
          <w:rStyle w:val="Hyperlink"/>
          <w:rFonts w:ascii="GHEA Grapalat" w:hAnsi="GHEA Grapalat"/>
          <w:sz w:val="20"/>
          <w:szCs w:val="20"/>
          <w:lang w:val="hy-AM"/>
        </w:rPr>
        <w:fldChar w:fldCharType="end"/>
      </w:r>
      <w:r w:rsidRPr="00A71D81">
        <w:rPr>
          <w:rFonts w:ascii="GHEA Grapalat" w:hAnsi="GHEA Grapalat"/>
          <w:color w:val="000000"/>
          <w:sz w:val="20"/>
          <w:szCs w:val="20"/>
          <w:lang w:val="hy-AM"/>
        </w:rPr>
        <w:t xml:space="preserve"> հասց</w:t>
      </w:r>
      <w:r w:rsidR="0017323F"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14:paraId="049E6698"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17323F"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BD27A4F" w14:textId="77777777" w:rsidR="00091EBC" w:rsidRPr="00A71D81" w:rsidRDefault="0054575E"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64AAFF2A"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0F0BDFA1"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58ED025" w14:textId="77777777" w:rsidR="00091EBC" w:rsidRPr="00A71D81" w:rsidRDefault="0054575E"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2D3FF2B"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9F10BC1"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F5CE3F9"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19A2A0D9"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մարմնի ղեկավար</w:t>
      </w:r>
      <w:r w:rsidRPr="00A71D81">
        <w:rPr>
          <w:rFonts w:ascii="GHEA Grapalat" w:hAnsi="GHEA Grapalat"/>
          <w:color w:val="000000"/>
          <w:sz w:val="20"/>
          <w:szCs w:val="20"/>
          <w:lang w:val="hy-AM"/>
        </w:rPr>
        <w:t xml:space="preserve">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0F01730F"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5A7D234" w14:textId="77777777" w:rsidR="00091EBC" w:rsidRPr="00A71D81"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5237E0DE" w14:textId="77777777" w:rsidR="00830B85" w:rsidRPr="00A71D81" w:rsidRDefault="009C370D" w:rsidP="00830B85">
      <w:pPr>
        <w:pStyle w:val="BodyTextIndent3"/>
        <w:spacing w:line="240" w:lineRule="auto"/>
        <w:jc w:val="right"/>
        <w:rPr>
          <w:rFonts w:ascii="GHEA Grapalat" w:hAnsi="GHEA Grapalat" w:cs="Arial"/>
          <w:b/>
          <w:lang w:val="hy-AM"/>
        </w:rPr>
      </w:pPr>
      <w:r w:rsidRPr="00A71D81">
        <w:rPr>
          <w:rFonts w:ascii="GHEA Grapalat" w:hAnsi="GHEA Grapalat"/>
          <w:b/>
          <w:lang w:val="hy-AM"/>
        </w:rPr>
        <w:br w:type="page"/>
      </w:r>
      <w:r w:rsidR="00830B85" w:rsidRPr="00A71D81">
        <w:rPr>
          <w:rFonts w:ascii="GHEA Grapalat" w:hAnsi="GHEA Grapalat" w:cs="Sylfaen"/>
          <w:b/>
          <w:lang w:val="hy-AM"/>
        </w:rPr>
        <w:lastRenderedPageBreak/>
        <w:t>Հավելված</w:t>
      </w:r>
      <w:r w:rsidR="00830B85" w:rsidRPr="00A71D81">
        <w:rPr>
          <w:rFonts w:ascii="GHEA Grapalat" w:hAnsi="GHEA Grapalat" w:cs="Arial"/>
          <w:b/>
          <w:lang w:val="hy-AM"/>
        </w:rPr>
        <w:t xml:space="preserve"> 4.</w:t>
      </w:r>
      <w:r w:rsidR="00482EBE" w:rsidRPr="00A71D81">
        <w:rPr>
          <w:rFonts w:ascii="GHEA Grapalat" w:hAnsi="GHEA Grapalat" w:cs="Arial"/>
          <w:b/>
          <w:lang w:val="hy-AM"/>
        </w:rPr>
        <w:t>1</w:t>
      </w:r>
    </w:p>
    <w:p w14:paraId="1E566E60" w14:textId="34586268" w:rsidR="00747459" w:rsidRPr="00747459" w:rsidRDefault="00747459" w:rsidP="00747459">
      <w:pPr>
        <w:pStyle w:val="BodyText"/>
        <w:spacing w:after="0"/>
        <w:ind w:firstLine="567"/>
        <w:jc w:val="right"/>
        <w:rPr>
          <w:rFonts w:ascii="GHEA Grapalat" w:hAnsi="GHEA Grapalat" w:cs="Sylfaen"/>
          <w:b/>
          <w:sz w:val="20"/>
          <w:szCs w:val="20"/>
          <w:lang w:val="hy-AM"/>
        </w:rPr>
      </w:pPr>
      <w:r w:rsidRPr="00747459">
        <w:rPr>
          <w:rFonts w:ascii="GHEA Grapalat" w:hAnsi="GHEA Grapalat" w:cs="Sylfaen"/>
          <w:b/>
          <w:sz w:val="20"/>
          <w:szCs w:val="20"/>
          <w:lang w:val="hy-AM"/>
        </w:rPr>
        <w:tab/>
        <w:t>ՀՀՓԿ-ԳՀԱՊՁԲ-0</w:t>
      </w:r>
      <w:r w:rsidR="0029134E">
        <w:rPr>
          <w:rFonts w:ascii="GHEA Grapalat" w:hAnsi="GHEA Grapalat" w:cs="Sylfaen"/>
          <w:b/>
          <w:sz w:val="20"/>
          <w:szCs w:val="20"/>
          <w:lang w:val="hy-AM"/>
        </w:rPr>
        <w:t>3</w:t>
      </w:r>
      <w:r w:rsidRPr="00747459">
        <w:rPr>
          <w:rFonts w:ascii="GHEA Grapalat" w:hAnsi="GHEA Grapalat" w:cs="Sylfaen"/>
          <w:b/>
          <w:sz w:val="20"/>
          <w:szCs w:val="20"/>
          <w:lang w:val="hy-AM"/>
        </w:rPr>
        <w:t xml:space="preserve">/23 ծածկագրով </w:t>
      </w:r>
    </w:p>
    <w:p w14:paraId="74D52047" w14:textId="77777777" w:rsidR="00747459" w:rsidRPr="00747459" w:rsidRDefault="00747459" w:rsidP="00747459">
      <w:pPr>
        <w:pStyle w:val="BodyText"/>
        <w:spacing w:after="0"/>
        <w:ind w:firstLine="567"/>
        <w:jc w:val="right"/>
        <w:rPr>
          <w:rFonts w:ascii="GHEA Grapalat" w:hAnsi="GHEA Grapalat" w:cs="Sylfaen"/>
          <w:b/>
          <w:sz w:val="20"/>
          <w:szCs w:val="20"/>
          <w:lang w:val="hy-AM"/>
        </w:rPr>
      </w:pPr>
      <w:r>
        <w:rPr>
          <w:rFonts w:ascii="GHEA Grapalat" w:hAnsi="GHEA Grapalat" w:cs="Sylfaen"/>
          <w:b/>
          <w:sz w:val="20"/>
          <w:szCs w:val="20"/>
          <w:lang w:val="hy-AM"/>
        </w:rPr>
        <w:t>գ</w:t>
      </w:r>
      <w:r w:rsidRPr="00747459">
        <w:rPr>
          <w:rFonts w:ascii="GHEA Grapalat" w:hAnsi="GHEA Grapalat" w:cs="Sylfaen"/>
          <w:b/>
          <w:sz w:val="20"/>
          <w:szCs w:val="20"/>
          <w:lang w:val="hy-AM"/>
        </w:rPr>
        <w:t>նանշման հարցման ընթացակարգի</w:t>
      </w:r>
    </w:p>
    <w:p w14:paraId="49C207BE" w14:textId="77777777" w:rsidR="0052053A" w:rsidRPr="00A71D81" w:rsidRDefault="0052053A" w:rsidP="0052053A">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33AFCF1A" w14:textId="77777777" w:rsidR="0052053A" w:rsidRPr="00A71D81" w:rsidRDefault="0052053A" w:rsidP="0052053A">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(որակավորման ապահովում)</w:t>
      </w:r>
    </w:p>
    <w:p w14:paraId="7AA8F26E" w14:textId="77777777" w:rsidR="0052053A" w:rsidRPr="00A71D81" w:rsidRDefault="0052053A" w:rsidP="0052053A">
      <w:pPr>
        <w:pStyle w:val="NormalWeb"/>
        <w:shd w:val="clear" w:color="auto" w:fill="FFFFFF"/>
        <w:spacing w:before="0" w:beforeAutospacing="0" w:after="0" w:afterAutospacing="0"/>
        <w:ind w:firstLine="375"/>
        <w:rPr>
          <w:rStyle w:val="Strong"/>
          <w:lang w:val="hy-AM"/>
        </w:rPr>
      </w:pPr>
    </w:p>
    <w:p w14:paraId="3E696BEF" w14:textId="77777777" w:rsidR="0052053A" w:rsidRPr="00A71D81" w:rsidRDefault="0052053A" w:rsidP="0052053A">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6D5E80F8" w14:textId="77777777" w:rsidR="0052053A" w:rsidRPr="00A71D81" w:rsidRDefault="0052053A" w:rsidP="0052053A">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14:paraId="5D869F6E" w14:textId="77777777" w:rsidR="0052053A" w:rsidRPr="00A71D81"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(այսուհետ՝ բենեֆիցիար) կողմից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14:paraId="109F2A30" w14:textId="77777777" w:rsidR="0052053A" w:rsidRPr="00A71D81"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կազմակերպված գնման ընթացակարգի արդյունքում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w:t>
      </w:r>
    </w:p>
    <w:p w14:paraId="45222424" w14:textId="77777777" w:rsidR="0052053A" w:rsidRPr="00A71D81" w:rsidRDefault="0052053A" w:rsidP="0052053A">
      <w:pPr>
        <w:pStyle w:val="NormalWeb"/>
        <w:shd w:val="clear" w:color="auto" w:fill="FFFFFF"/>
        <w:spacing w:before="0" w:beforeAutospacing="0" w:after="0" w:afterAutospacing="0"/>
        <w:ind w:firstLine="375"/>
        <w:rPr>
          <w:rFonts w:cs="Sylfaen"/>
          <w:vertAlign w:val="superscript"/>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49D15577" w14:textId="303FC091" w:rsidR="0052053A" w:rsidRPr="00A71D81"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(այսուհետ՝ պրիցի</w:t>
      </w:r>
      <w:r w:rsidR="00282B03">
        <w:rPr>
          <w:rStyle w:val="Strong"/>
          <w:rFonts w:ascii="GHEA Grapalat" w:hAnsi="GHEA Grapalat"/>
          <w:b w:val="0"/>
          <w:bCs w:val="0"/>
          <w:sz w:val="20"/>
          <w:szCs w:val="20"/>
          <w:lang w:val="hy-AM"/>
        </w:rPr>
        <w:t>ն</w:t>
      </w:r>
      <w:r w:rsidRPr="00A71D81">
        <w:rPr>
          <w:rStyle w:val="Strong"/>
          <w:rFonts w:ascii="GHEA Grapalat" w:hAnsi="GHEA Grapalat"/>
          <w:b w:val="0"/>
          <w:bCs w:val="0"/>
          <w:sz w:val="20"/>
          <w:szCs w:val="20"/>
          <w:lang w:val="hy-AM"/>
        </w:rPr>
        <w:t>պալ) կողմից կնքվելիք N</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t xml:space="preserve">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Pr="00A71D81">
        <w:rPr>
          <w:rStyle w:val="Strong"/>
          <w:rFonts w:ascii="GHEA Grapalat" w:hAnsi="GHEA Grapalat"/>
          <w:b w:val="0"/>
          <w:bCs w:val="0"/>
          <w:sz w:val="20"/>
          <w:szCs w:val="20"/>
          <w:lang w:val="hy-AM"/>
        </w:rPr>
        <w:tab/>
        <w:t xml:space="preserve"> </w:t>
      </w:r>
      <w:r w:rsidRPr="00A71D81">
        <w:rPr>
          <w:rStyle w:val="Strong"/>
          <w:rFonts w:ascii="GHEA Grapalat" w:hAnsi="GHEA Grapalat"/>
          <w:b w:val="0"/>
          <w:bCs w:val="0"/>
          <w:sz w:val="20"/>
          <w:szCs w:val="20"/>
          <w:lang w:val="hy-AM"/>
        </w:rPr>
        <w:tab/>
        <w:t xml:space="preserve">            </w:t>
      </w:r>
      <w:r w:rsidRPr="00A71D81">
        <w:rPr>
          <w:rFonts w:ascii="GHEA Grapalat" w:hAnsi="GHEA Grapalat" w:cs="Sylfaen"/>
          <w:vertAlign w:val="superscript"/>
          <w:lang w:val="hy-AM"/>
        </w:rPr>
        <w:t>կնքվելիք պայմանագրի համարը</w:t>
      </w:r>
    </w:p>
    <w:p w14:paraId="7EC88EA4" w14:textId="77777777" w:rsidR="0052053A" w:rsidRPr="00A71D81" w:rsidRDefault="0052053A" w:rsidP="0052053A">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6F1536AA" w14:textId="77777777" w:rsidR="0052053A" w:rsidRPr="00A71D81" w:rsidRDefault="0052053A" w:rsidP="0052053A">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14:paraId="1BDF1929" w14:textId="77777777" w:rsidR="0052053A" w:rsidRPr="00A71D81" w:rsidRDefault="000B7538" w:rsidP="0052053A">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0052053A" w:rsidRPr="00A71D81">
        <w:rPr>
          <w:rStyle w:val="Strong"/>
          <w:rFonts w:ascii="GHEA Grapalat" w:hAnsi="GHEA Grapalat"/>
          <w:b w:val="0"/>
          <w:bCs w:val="0"/>
          <w:sz w:val="20"/>
          <w:szCs w:val="20"/>
          <w:lang w:val="hy-AM"/>
        </w:rPr>
        <w:t xml:space="preserve">  </w:t>
      </w:r>
      <w:r w:rsidR="0052053A" w:rsidRPr="00A71D81">
        <w:rPr>
          <w:rFonts w:ascii="GHEA Grapalat" w:hAnsi="GHEA Grapalat" w:cs="Sylfaen"/>
          <w:vertAlign w:val="superscript"/>
          <w:lang w:val="hy-AM"/>
        </w:rPr>
        <w:t>երաշխիքը տվող բանկի անվանումը</w:t>
      </w:r>
    </w:p>
    <w:p w14:paraId="58D5080B" w14:textId="77777777" w:rsidR="0052053A" w:rsidRPr="00A71D81"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t xml:space="preserve">  </w:t>
      </w:r>
    </w:p>
    <w:p w14:paraId="7FA27924" w14:textId="77777777" w:rsidR="0052053A" w:rsidRPr="00A71D81" w:rsidRDefault="0052053A" w:rsidP="0052053A">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170E508B" w14:textId="77777777" w:rsidR="0052053A" w:rsidRPr="00A71D81" w:rsidRDefault="0052053A" w:rsidP="0052053A">
      <w:pPr>
        <w:pStyle w:val="NormalWeb"/>
        <w:shd w:val="clear" w:color="auto" w:fill="FFFFFF"/>
        <w:spacing w:before="0" w:beforeAutospacing="0" w:after="0" w:afterAutospacing="0"/>
        <w:jc w:val="both"/>
        <w:rPr>
          <w:rFonts w:ascii="GHEA Grapalat" w:hAnsi="GHEA Grapalat" w:cs="Arial"/>
          <w:sz w:val="20"/>
          <w:lang w:val="hy-AM"/>
        </w:rPr>
      </w:pPr>
      <w:r w:rsidRPr="00A71D81">
        <w:rPr>
          <w:rStyle w:val="Strong"/>
          <w:rFonts w:ascii="GHEA Grapalat" w:hAnsi="GHEA Grapalat"/>
          <w:b w:val="0"/>
          <w:bCs w:val="0"/>
          <w:sz w:val="20"/>
          <w:szCs w:val="20"/>
          <w:lang w:val="hy-AM"/>
        </w:rPr>
        <w:t xml:space="preserve">(այսուհետ՝ երաշխիքի գումար)՝ պահանջն ստանալուց </w:t>
      </w:r>
      <w:r w:rsidR="00DB4EFF">
        <w:rPr>
          <w:rStyle w:val="Strong"/>
          <w:rFonts w:ascii="GHEA Grapalat" w:hAnsi="GHEA Grapalat"/>
          <w:b w:val="0"/>
          <w:bCs w:val="0"/>
          <w:sz w:val="20"/>
          <w:szCs w:val="20"/>
          <w:lang w:val="hy-AM"/>
        </w:rPr>
        <w:t>հինգ</w:t>
      </w:r>
      <w:r w:rsidRPr="00A71D81">
        <w:rPr>
          <w:rStyle w:val="Strong"/>
          <w:rFonts w:ascii="GHEA Grapalat" w:hAnsi="GHEA Grapalat"/>
          <w:b w:val="0"/>
          <w:bCs w:val="0"/>
          <w:sz w:val="20"/>
          <w:szCs w:val="20"/>
          <w:lang w:val="hy-AM"/>
        </w:rPr>
        <w:t xml:space="preserve"> աշխատանքային օրվա ընթացքում: </w:t>
      </w:r>
      <w:r w:rsidRPr="00A71D81">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1B349EB8" w14:textId="77777777" w:rsidR="0052053A" w:rsidRPr="00A71D81" w:rsidRDefault="0052053A" w:rsidP="0052053A">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  Վճարումը  կատարվում է բենեֆիցիարի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t xml:space="preserve">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հաշվեհամարին փոխանցման միջոցով:</w:t>
      </w:r>
    </w:p>
    <w:p w14:paraId="4CB9B17D" w14:textId="77777777" w:rsidR="0052053A" w:rsidRPr="00A71D81" w:rsidRDefault="0052053A" w:rsidP="0052053A">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14:paraId="0ADAEE8A" w14:textId="77777777" w:rsidR="0052053A" w:rsidRPr="00A71D81" w:rsidRDefault="0052053A" w:rsidP="0052053A">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BFDEDB7" w14:textId="77777777" w:rsidR="0052053A" w:rsidRPr="00A71D81" w:rsidRDefault="0052053A" w:rsidP="0052053A">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7954732" w14:textId="77777777" w:rsidR="0098242F" w:rsidRPr="00A71D81" w:rsidRDefault="0052053A" w:rsidP="0098242F">
      <w:pPr>
        <w:pStyle w:val="NormalWeb"/>
        <w:shd w:val="clear" w:color="auto" w:fill="FFFFFF"/>
        <w:spacing w:before="0" w:beforeAutospacing="0" w:after="0" w:afterAutospacing="0"/>
        <w:ind w:firstLine="708"/>
        <w:jc w:val="both"/>
        <w:rPr>
          <w:rFonts w:ascii="GHEA Grapalat" w:hAnsi="GHEA Grapalat" w:cs="Sylfaen"/>
          <w:vertAlign w:val="superscript"/>
          <w:lang w:val="hy-AM"/>
        </w:rPr>
      </w:pPr>
      <w:r w:rsidRPr="00A71D81">
        <w:rPr>
          <w:rFonts w:ascii="GHEA Grapalat" w:hAnsi="GHEA Grapalat"/>
          <w:color w:val="000000"/>
          <w:sz w:val="20"/>
          <w:szCs w:val="20"/>
          <w:lang w:val="hy-AM"/>
        </w:rPr>
        <w:t xml:space="preserve">5. </w:t>
      </w:r>
      <w:r w:rsidR="0098242F" w:rsidRPr="00A71D81">
        <w:rPr>
          <w:rFonts w:ascii="GHEA Grapalat" w:hAnsi="GHEA Grapalat"/>
          <w:color w:val="000000"/>
          <w:sz w:val="20"/>
          <w:szCs w:val="20"/>
          <w:lang w:val="hy-AM"/>
        </w:rPr>
        <w:t xml:space="preserve">Երաշխիքը գործում է բենեֆիցիարի և պրինցիպալի միջև N </w:t>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s="Sylfaen"/>
          <w:vertAlign w:val="superscript"/>
          <w:lang w:val="hy-AM"/>
        </w:rPr>
        <w:t xml:space="preserve">                               </w:t>
      </w:r>
    </w:p>
    <w:p w14:paraId="24D9081B" w14:textId="77777777" w:rsidR="0098242F" w:rsidRPr="00A71D81" w:rsidRDefault="0098242F" w:rsidP="0098242F">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s="Sylfaen"/>
          <w:vertAlign w:val="superscript"/>
          <w:lang w:val="hy-AM"/>
        </w:rPr>
        <w:t xml:space="preserve">                                                                                                                                             կնքվելիք պայմանագրի համարը </w:t>
      </w:r>
    </w:p>
    <w:p w14:paraId="3518BD77" w14:textId="77777777" w:rsidR="0098242F" w:rsidRPr="00A71D81" w:rsidRDefault="0098242F" w:rsidP="0098242F">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ծածկագրով կնքվելիք 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CB5EFD" w:rsidRPr="00A71D81">
        <w:rPr>
          <w:rFonts w:ascii="GHEA Grapalat" w:hAnsi="GHEA Grapalat"/>
          <w:color w:val="000000"/>
          <w:sz w:val="20"/>
          <w:szCs w:val="20"/>
          <w:u w:val="single"/>
          <w:lang w:val="hy-AM"/>
        </w:rPr>
        <w:t xml:space="preserve"> </w:t>
      </w:r>
      <w:r w:rsidRPr="00A71D81">
        <w:rPr>
          <w:rFonts w:ascii="GHEA Grapalat" w:hAnsi="GHEA Grapalat" w:cs="Sylfaen"/>
          <w:vertAlign w:val="superscript"/>
          <w:lang w:val="hy-AM"/>
        </w:rPr>
        <w:t>կնքվելիք պայմանագրով նախատեսված ապ</w:t>
      </w:r>
      <w:r w:rsidR="00CB5EFD" w:rsidRPr="00A71D81">
        <w:rPr>
          <w:rFonts w:ascii="GHEA Grapalat" w:hAnsi="GHEA Grapalat" w:cs="Sylfaen"/>
          <w:vertAlign w:val="superscript"/>
          <w:lang w:val="hy-AM"/>
        </w:rPr>
        <w:t>րանքի մատակարարման</w:t>
      </w:r>
      <w:r w:rsidRPr="00A71D81">
        <w:rPr>
          <w:rFonts w:ascii="GHEA Grapalat" w:hAnsi="GHEA Grapalat" w:cs="Sylfaen"/>
          <w:vertAlign w:val="superscript"/>
          <w:lang w:val="hy-AM"/>
        </w:rPr>
        <w:t xml:space="preserve"> վերջնաժամկետը,</w:t>
      </w:r>
    </w:p>
    <w:p w14:paraId="112946EA" w14:textId="77777777" w:rsidR="0098242F" w:rsidRPr="00A71D81" w:rsidRDefault="0098242F" w:rsidP="0098242F">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779239D3" w14:textId="77777777" w:rsidR="0052053A" w:rsidRPr="00A71D81" w:rsidRDefault="0052053A" w:rsidP="00CB5EFD">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3FC1440C" w14:textId="77777777" w:rsidR="0052053A" w:rsidRPr="00A71D81"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745C4584" w14:textId="77777777" w:rsidR="0052053A" w:rsidRPr="00A71D81"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w:t>
      </w:r>
    </w:p>
    <w:p w14:paraId="12E3CBE5" w14:textId="77777777" w:rsidR="0052053A" w:rsidRPr="00A71D81" w:rsidRDefault="0052053A" w:rsidP="0052053A">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p>
    <w:p w14:paraId="4811DC3E"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r w:rsidR="00000000">
        <w:fldChar w:fldCharType="begin"/>
      </w:r>
      <w:r w:rsidR="00000000" w:rsidRPr="0012645F">
        <w:rPr>
          <w:lang w:val="hy-AM"/>
        </w:rPr>
        <w:instrText>HYPERLINK "http://www.procurement.am"</w:instrText>
      </w:r>
      <w:r w:rsidR="00000000">
        <w:fldChar w:fldCharType="separate"/>
      </w:r>
      <w:r w:rsidRPr="00A71D81">
        <w:rPr>
          <w:rStyle w:val="Hyperlink"/>
          <w:rFonts w:ascii="GHEA Grapalat" w:hAnsi="GHEA Grapalat"/>
          <w:sz w:val="20"/>
          <w:szCs w:val="20"/>
          <w:lang w:val="hy-AM"/>
        </w:rPr>
        <w:t>www.procurement.am</w:t>
      </w:r>
      <w:r w:rsidR="00000000">
        <w:rPr>
          <w:rStyle w:val="Hyperlink"/>
          <w:rFonts w:ascii="GHEA Grapalat" w:hAnsi="GHEA Grapalat"/>
          <w:sz w:val="20"/>
          <w:szCs w:val="20"/>
          <w:lang w:val="hy-AM"/>
        </w:rPr>
        <w:fldChar w:fldCharType="end"/>
      </w:r>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14:paraId="703B1E5F"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3) պայմանագրի շրջանակում </w:t>
      </w:r>
      <w:r w:rsidRPr="00A71D81">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27091946"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31B6886" w14:textId="77777777" w:rsidR="0052053A" w:rsidRPr="00A71D81"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14:paraId="6D85AB34"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3C05D184" w14:textId="77777777" w:rsidR="0052053A" w:rsidRPr="00A71D81"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2) պահանջը ներկայացվել է երաշխիքով սահմանված ժամկետի ավարտից հետո:</w:t>
      </w:r>
    </w:p>
    <w:p w14:paraId="464396E2"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A004574"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67753573"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16907377"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3EAA6B48"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2AE274D6"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CA8FAC0" w14:textId="77777777" w:rsidR="0052053A" w:rsidRPr="00A71D81"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9A87CC2" w14:textId="77777777" w:rsidR="007862B1" w:rsidRPr="00A71D81" w:rsidRDefault="0052053A" w:rsidP="00DC5233">
      <w:pPr>
        <w:pStyle w:val="BodyTextIndent3"/>
        <w:spacing w:line="240" w:lineRule="auto"/>
        <w:jc w:val="right"/>
        <w:rPr>
          <w:rFonts w:ascii="GHEA Grapalat" w:hAnsi="GHEA Grapalat" w:cs="Arial"/>
          <w:b/>
          <w:lang w:val="hy-AM"/>
        </w:rPr>
      </w:pPr>
      <w:r w:rsidRPr="00A71D81">
        <w:rPr>
          <w:rFonts w:ascii="GHEA Grapalat" w:hAnsi="GHEA Grapalat"/>
          <w:b/>
          <w:lang w:val="hy-AM"/>
        </w:rPr>
        <w:br w:type="page"/>
      </w:r>
      <w:r w:rsidR="007862B1" w:rsidRPr="00A71D81">
        <w:rPr>
          <w:rFonts w:ascii="GHEA Grapalat" w:hAnsi="GHEA Grapalat" w:cs="Sylfaen"/>
          <w:b/>
          <w:lang w:val="hy-AM"/>
        </w:rPr>
        <w:lastRenderedPageBreak/>
        <w:t>Հավելված</w:t>
      </w:r>
      <w:r w:rsidR="007862B1" w:rsidRPr="00A71D81">
        <w:rPr>
          <w:rFonts w:ascii="GHEA Grapalat" w:hAnsi="GHEA Grapalat" w:cs="Arial"/>
          <w:b/>
          <w:lang w:val="hy-AM"/>
        </w:rPr>
        <w:t xml:space="preserve"> 4.</w:t>
      </w:r>
      <w:r w:rsidR="0069263C" w:rsidRPr="00A71D81">
        <w:rPr>
          <w:rFonts w:ascii="GHEA Grapalat" w:hAnsi="GHEA Grapalat" w:cs="Arial"/>
          <w:b/>
          <w:lang w:val="hy-AM"/>
        </w:rPr>
        <w:t>2</w:t>
      </w:r>
    </w:p>
    <w:p w14:paraId="2F4447F8" w14:textId="25A35F92" w:rsidR="00747459" w:rsidRPr="00747459" w:rsidRDefault="00747459" w:rsidP="00747459">
      <w:pPr>
        <w:pStyle w:val="BodyText"/>
        <w:spacing w:after="0"/>
        <w:ind w:firstLine="567"/>
        <w:jc w:val="right"/>
        <w:rPr>
          <w:rFonts w:ascii="GHEA Grapalat" w:hAnsi="GHEA Grapalat" w:cs="Sylfaen"/>
          <w:b/>
          <w:sz w:val="20"/>
          <w:szCs w:val="20"/>
          <w:lang w:val="hy-AM"/>
        </w:rPr>
      </w:pPr>
      <w:r w:rsidRPr="00747459">
        <w:rPr>
          <w:rFonts w:ascii="GHEA Grapalat" w:hAnsi="GHEA Grapalat" w:cs="Sylfaen"/>
          <w:b/>
          <w:sz w:val="20"/>
          <w:szCs w:val="20"/>
          <w:lang w:val="hy-AM"/>
        </w:rPr>
        <w:tab/>
        <w:t>ՀՀՓԿ-ԳՀԱՊՁԲ-0</w:t>
      </w:r>
      <w:r w:rsidR="0029134E">
        <w:rPr>
          <w:rFonts w:ascii="GHEA Grapalat" w:hAnsi="GHEA Grapalat" w:cs="Sylfaen"/>
          <w:b/>
          <w:sz w:val="20"/>
          <w:szCs w:val="20"/>
          <w:lang w:val="hy-AM"/>
        </w:rPr>
        <w:t>3</w:t>
      </w:r>
      <w:r w:rsidRPr="00747459">
        <w:rPr>
          <w:rFonts w:ascii="GHEA Grapalat" w:hAnsi="GHEA Grapalat" w:cs="Sylfaen"/>
          <w:b/>
          <w:sz w:val="20"/>
          <w:szCs w:val="20"/>
          <w:lang w:val="hy-AM"/>
        </w:rPr>
        <w:t xml:space="preserve">/23 ծածկագրով </w:t>
      </w:r>
    </w:p>
    <w:p w14:paraId="6989B874" w14:textId="77777777" w:rsidR="00747459" w:rsidRPr="00747459" w:rsidRDefault="00747459" w:rsidP="00747459">
      <w:pPr>
        <w:pStyle w:val="BodyText"/>
        <w:spacing w:after="0"/>
        <w:ind w:firstLine="567"/>
        <w:jc w:val="right"/>
        <w:rPr>
          <w:rFonts w:ascii="GHEA Grapalat" w:hAnsi="GHEA Grapalat" w:cs="Sylfaen"/>
          <w:b/>
          <w:sz w:val="20"/>
          <w:szCs w:val="20"/>
          <w:lang w:val="hy-AM"/>
        </w:rPr>
      </w:pPr>
      <w:r>
        <w:rPr>
          <w:rFonts w:ascii="GHEA Grapalat" w:hAnsi="GHEA Grapalat" w:cs="Sylfaen"/>
          <w:b/>
          <w:sz w:val="20"/>
          <w:szCs w:val="20"/>
          <w:lang w:val="hy-AM"/>
        </w:rPr>
        <w:t>գ</w:t>
      </w:r>
      <w:r w:rsidRPr="00747459">
        <w:rPr>
          <w:rFonts w:ascii="GHEA Grapalat" w:hAnsi="GHEA Grapalat" w:cs="Sylfaen"/>
          <w:b/>
          <w:sz w:val="20"/>
          <w:szCs w:val="20"/>
          <w:lang w:val="hy-AM"/>
        </w:rPr>
        <w:t>նանշման հարցման ընթացակարգի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77777777"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proofErr w:type="gramEnd"/>
            <w:r w:rsidRPr="00A71D81">
              <w:rPr>
                <w:rFonts w:ascii="GHEA Grapalat" w:hAnsi="GHEA Grapalat" w:cs="Arial"/>
                <w:sz w:val="20"/>
                <w:szCs w:val="20"/>
              </w:rPr>
              <w:t>)</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proofErr w:type="gramEnd"/>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12645F"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12645F"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12645F"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12645F"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12645F"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5268F810" w14:textId="5C9EEE7F" w:rsidR="00091EBC" w:rsidRPr="00A71D81" w:rsidRDefault="00631658" w:rsidP="00AE74A0">
      <w:pPr>
        <w:pStyle w:val="BodyTextIndent3"/>
        <w:spacing w:line="240" w:lineRule="auto"/>
        <w:ind w:firstLine="0"/>
        <w:rPr>
          <w:rFonts w:ascii="GHEA Grapalat" w:hAnsi="GHEA Grapalat" w:cs="Arial"/>
          <w:b/>
          <w:lang w:val="hy-AM"/>
        </w:rPr>
      </w:pPr>
      <w:r w:rsidRPr="00A71D81">
        <w:rPr>
          <w:rFonts w:ascii="GHEA Grapalat" w:hAnsi="GHEA Grapalat"/>
          <w:b/>
          <w:lang w:val="hy-AM"/>
        </w:rPr>
        <w:br w:type="page"/>
      </w:r>
      <w:r w:rsidR="00AE74A0">
        <w:rPr>
          <w:rFonts w:ascii="GHEA Grapalat" w:hAnsi="GHEA Grapalat"/>
          <w:b/>
          <w:lang w:val="hy-AM"/>
        </w:rPr>
        <w:lastRenderedPageBreak/>
        <w:t xml:space="preserve">                                                                                                                                              </w:t>
      </w:r>
      <w:r w:rsidR="00091EBC" w:rsidRPr="00A71D81">
        <w:rPr>
          <w:rFonts w:ascii="GHEA Grapalat" w:hAnsi="GHEA Grapalat" w:cs="Sylfaen"/>
          <w:b/>
          <w:lang w:val="hy-AM"/>
        </w:rPr>
        <w:t>Հավելված</w:t>
      </w:r>
      <w:r w:rsidR="00091EBC" w:rsidRPr="00A71D81">
        <w:rPr>
          <w:rFonts w:ascii="GHEA Grapalat" w:hAnsi="GHEA Grapalat" w:cs="Arial"/>
          <w:b/>
          <w:lang w:val="hy-AM"/>
        </w:rPr>
        <w:t xml:space="preserve"> </w:t>
      </w:r>
      <w:r w:rsidR="00BF7D70" w:rsidRPr="00A71D81">
        <w:rPr>
          <w:rFonts w:ascii="GHEA Grapalat" w:hAnsi="GHEA Grapalat" w:cs="Arial"/>
          <w:b/>
          <w:lang w:val="hy-AM"/>
        </w:rPr>
        <w:t>5</w:t>
      </w:r>
    </w:p>
    <w:p w14:paraId="63761F4B" w14:textId="299CF4BD" w:rsidR="00747459" w:rsidRPr="00747459" w:rsidRDefault="00747459" w:rsidP="00747459">
      <w:pPr>
        <w:pStyle w:val="BodyText"/>
        <w:spacing w:after="0"/>
        <w:ind w:firstLine="567"/>
        <w:jc w:val="right"/>
        <w:rPr>
          <w:rFonts w:ascii="GHEA Grapalat" w:hAnsi="GHEA Grapalat" w:cs="Sylfaen"/>
          <w:b/>
          <w:sz w:val="20"/>
          <w:szCs w:val="20"/>
          <w:lang w:val="hy-AM"/>
        </w:rPr>
      </w:pPr>
      <w:r w:rsidRPr="00747459">
        <w:rPr>
          <w:rFonts w:ascii="GHEA Grapalat" w:hAnsi="GHEA Grapalat" w:cs="Sylfaen"/>
          <w:b/>
          <w:sz w:val="20"/>
          <w:szCs w:val="20"/>
          <w:lang w:val="hy-AM"/>
        </w:rPr>
        <w:tab/>
        <w:t>ՀՀՓԿ-ԳՀԱՊՁԲ-0</w:t>
      </w:r>
      <w:r w:rsidR="0029134E">
        <w:rPr>
          <w:rFonts w:ascii="GHEA Grapalat" w:hAnsi="GHEA Grapalat" w:cs="Sylfaen"/>
          <w:b/>
          <w:sz w:val="20"/>
          <w:szCs w:val="20"/>
          <w:lang w:val="hy-AM"/>
        </w:rPr>
        <w:t>3</w:t>
      </w:r>
      <w:r w:rsidRPr="00747459">
        <w:rPr>
          <w:rFonts w:ascii="GHEA Grapalat" w:hAnsi="GHEA Grapalat" w:cs="Sylfaen"/>
          <w:b/>
          <w:sz w:val="20"/>
          <w:szCs w:val="20"/>
          <w:lang w:val="hy-AM"/>
        </w:rPr>
        <w:t xml:space="preserve">/23 ծածկագրով </w:t>
      </w:r>
    </w:p>
    <w:p w14:paraId="459B6254" w14:textId="77777777" w:rsidR="00747459" w:rsidRPr="00747459" w:rsidRDefault="00747459" w:rsidP="00747459">
      <w:pPr>
        <w:pStyle w:val="BodyText"/>
        <w:spacing w:after="0"/>
        <w:ind w:firstLine="567"/>
        <w:jc w:val="right"/>
        <w:rPr>
          <w:rFonts w:ascii="GHEA Grapalat" w:hAnsi="GHEA Grapalat" w:cs="Sylfaen"/>
          <w:b/>
          <w:sz w:val="20"/>
          <w:szCs w:val="20"/>
          <w:lang w:val="hy-AM"/>
        </w:rPr>
      </w:pPr>
      <w:r>
        <w:rPr>
          <w:rFonts w:ascii="GHEA Grapalat" w:hAnsi="GHEA Grapalat" w:cs="Sylfaen"/>
          <w:b/>
          <w:sz w:val="20"/>
          <w:szCs w:val="20"/>
          <w:lang w:val="hy-AM"/>
        </w:rPr>
        <w:t>գ</w:t>
      </w:r>
      <w:r w:rsidRPr="00747459">
        <w:rPr>
          <w:rFonts w:ascii="GHEA Grapalat" w:hAnsi="GHEA Grapalat" w:cs="Sylfaen"/>
          <w:b/>
          <w:sz w:val="20"/>
          <w:szCs w:val="20"/>
          <w:lang w:val="hy-AM"/>
        </w:rPr>
        <w:t>նանշման հարցման ընթացակարգի</w:t>
      </w:r>
    </w:p>
    <w:p w14:paraId="4B2DA455" w14:textId="77777777" w:rsidR="00091EBC" w:rsidRPr="00A71D81"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3106392E" w14:textId="77777777" w:rsidR="001C7C1A" w:rsidRPr="00A71D81" w:rsidRDefault="001C7C1A" w:rsidP="001C7C1A">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(պայմանագրի ապահովում)</w:t>
      </w:r>
    </w:p>
    <w:p w14:paraId="56CC6D8E" w14:textId="77777777" w:rsidR="00091EBC" w:rsidRPr="00A71D81" w:rsidRDefault="00091EBC" w:rsidP="00091EBC">
      <w:pPr>
        <w:pStyle w:val="NormalWeb"/>
        <w:shd w:val="clear" w:color="auto" w:fill="FFFFFF"/>
        <w:spacing w:before="0" w:beforeAutospacing="0" w:after="0" w:afterAutospacing="0"/>
        <w:ind w:firstLine="375"/>
        <w:rPr>
          <w:rStyle w:val="Strong"/>
          <w:lang w:val="hy-AM"/>
        </w:rPr>
      </w:pPr>
    </w:p>
    <w:p w14:paraId="7B93C43D"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6EDC4853" w14:textId="77777777" w:rsidR="00091EBC" w:rsidRPr="00A71D81" w:rsidRDefault="00091EBC" w:rsidP="00091EBC">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14:paraId="13CF9536" w14:textId="6ABDFCF9" w:rsidR="00091EBC" w:rsidRPr="00A71D81" w:rsidRDefault="00091EBC" w:rsidP="007A5E2D">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(այսուհետ՝ բենեֆիցիար) և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w:t>
      </w:r>
      <w:r w:rsidR="00282B03" w:rsidRPr="00A71D81">
        <w:rPr>
          <w:rStyle w:val="Strong"/>
          <w:rFonts w:ascii="GHEA Grapalat" w:hAnsi="GHEA Grapalat"/>
          <w:b w:val="0"/>
          <w:bCs w:val="0"/>
          <w:sz w:val="20"/>
          <w:szCs w:val="20"/>
          <w:lang w:val="hy-AM"/>
        </w:rPr>
        <w:t>(այսուհետ՝ պրիցի</w:t>
      </w:r>
      <w:r w:rsidR="00282B03">
        <w:rPr>
          <w:rStyle w:val="Strong"/>
          <w:rFonts w:ascii="GHEA Grapalat" w:hAnsi="GHEA Grapalat"/>
          <w:b w:val="0"/>
          <w:bCs w:val="0"/>
          <w:sz w:val="20"/>
          <w:szCs w:val="20"/>
          <w:lang w:val="hy-AM"/>
        </w:rPr>
        <w:t>ն</w:t>
      </w:r>
      <w:r w:rsidR="00282B03" w:rsidRPr="00A71D81">
        <w:rPr>
          <w:rStyle w:val="Strong"/>
          <w:rFonts w:ascii="GHEA Grapalat" w:hAnsi="GHEA Grapalat"/>
          <w:b w:val="0"/>
          <w:bCs w:val="0"/>
          <w:sz w:val="20"/>
          <w:szCs w:val="20"/>
          <w:lang w:val="hy-AM"/>
        </w:rPr>
        <w:t xml:space="preserve">պալ) </w:t>
      </w:r>
      <w:r w:rsidRPr="00A71D81">
        <w:rPr>
          <w:rStyle w:val="Strong"/>
          <w:rFonts w:ascii="GHEA Grapalat" w:hAnsi="GHEA Grapalat"/>
          <w:b w:val="0"/>
          <w:bCs w:val="0"/>
          <w:sz w:val="20"/>
          <w:szCs w:val="20"/>
          <w:lang w:val="hy-AM"/>
        </w:rPr>
        <w:t xml:space="preserve">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14:paraId="1D9BF23D" w14:textId="77777777" w:rsidR="00091EBC" w:rsidRPr="00A71D81"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կնքվելիք N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պայմանագրից բխող պրինցիպալի </w:t>
      </w:r>
    </w:p>
    <w:p w14:paraId="02A8DBCA"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23048EC1" w14:textId="77777777" w:rsidR="00091EBC" w:rsidRPr="00A71D81"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պարտավորությունների (այսուհետ՝ երաշխավորված պարտավորություններ) կատարման ապահով</w:t>
      </w:r>
      <w:r w:rsidR="00D7538E" w:rsidRPr="00A71D81">
        <w:rPr>
          <w:rStyle w:val="Strong"/>
          <w:rFonts w:ascii="GHEA Grapalat" w:hAnsi="GHEA Grapalat"/>
          <w:b w:val="0"/>
          <w:bCs w:val="0"/>
          <w:sz w:val="20"/>
          <w:szCs w:val="20"/>
          <w:lang w:val="hy-AM"/>
        </w:rPr>
        <w:t>ում</w:t>
      </w:r>
      <w:r w:rsidRPr="00A71D81">
        <w:rPr>
          <w:rStyle w:val="Strong"/>
          <w:rFonts w:ascii="GHEA Grapalat" w:hAnsi="GHEA Grapalat"/>
          <w:b w:val="0"/>
          <w:bCs w:val="0"/>
          <w:sz w:val="20"/>
          <w:szCs w:val="20"/>
          <w:lang w:val="hy-AM"/>
        </w:rPr>
        <w:t xml:space="preserve">: </w:t>
      </w:r>
    </w:p>
    <w:p w14:paraId="00E548B4" w14:textId="77777777" w:rsidR="00091EBC" w:rsidRPr="00A71D81"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14:paraId="7722C98D"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0C9B0DDA" w14:textId="77777777" w:rsidR="00091EBC" w:rsidRPr="00A71D81"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336F2B4E" w14:textId="77777777" w:rsidR="00091EBC" w:rsidRPr="00A71D81"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4ADD1146" w14:textId="77777777" w:rsidR="00091EBC" w:rsidRPr="00A71D81"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(այսուհետ՝ երաշխիքի գումար)՝ պահանջն ստանալուց </w:t>
      </w:r>
      <w:r w:rsidR="00DB4EFF">
        <w:rPr>
          <w:rStyle w:val="Strong"/>
          <w:rFonts w:ascii="GHEA Grapalat" w:hAnsi="GHEA Grapalat"/>
          <w:b w:val="0"/>
          <w:bCs w:val="0"/>
          <w:sz w:val="20"/>
          <w:szCs w:val="20"/>
          <w:lang w:val="hy-AM"/>
        </w:rPr>
        <w:t>հինգ</w:t>
      </w:r>
      <w:r w:rsidRPr="00A71D81">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հաշվեհամարին փոխանցման միջոցով:</w:t>
      </w:r>
    </w:p>
    <w:p w14:paraId="1DEC7E47" w14:textId="77777777" w:rsidR="00091EBC" w:rsidRPr="00A71D81"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p>
    <w:p w14:paraId="14B52716"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4A940CD"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27A8B9" w14:textId="77777777" w:rsidR="002C565E" w:rsidRPr="00A71D81" w:rsidRDefault="0024041A" w:rsidP="002C565E">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2C565E" w:rsidRPr="00A71D81">
        <w:rPr>
          <w:rFonts w:ascii="GHEA Grapalat" w:hAnsi="GHEA Grapalat"/>
          <w:color w:val="000000"/>
          <w:sz w:val="20"/>
          <w:szCs w:val="20"/>
          <w:lang w:val="hy-AM"/>
        </w:rPr>
        <w:t xml:space="preserve">Երաշխիքը գործում է բենեֆիցիարի և պրիցիպալի միջև կնքվելիքN </w:t>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p>
    <w:p w14:paraId="4880C083" w14:textId="77777777" w:rsidR="002C565E" w:rsidRPr="00A71D81" w:rsidRDefault="002C565E" w:rsidP="002C565E">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0E662C72" w14:textId="77777777" w:rsidR="002C565E" w:rsidRPr="00A71D81" w:rsidRDefault="002C565E" w:rsidP="002C565E">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14:paraId="00C3D681" w14:textId="77777777" w:rsidR="002C565E" w:rsidRPr="00A71D81" w:rsidRDefault="002C565E" w:rsidP="002C565E">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14:paraId="7408B21B" w14:textId="77777777" w:rsidR="00091EBC" w:rsidRPr="00A71D81" w:rsidRDefault="00091EBC" w:rsidP="00CB5EF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CA5AC33" w14:textId="77777777" w:rsidR="00DC3470" w:rsidRPr="00A71D81" w:rsidRDefault="00DC3470" w:rsidP="00DC3470">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w:t>
      </w:r>
      <w:r w:rsidR="0091775C"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91775C"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w:t>
      </w:r>
      <w:r w:rsidR="0091775C" w:rsidRPr="00A71D81">
        <w:rPr>
          <w:rFonts w:ascii="GHEA Grapalat" w:hAnsi="GHEA Grapalat"/>
          <w:color w:val="000000"/>
          <w:sz w:val="20"/>
          <w:szCs w:val="20"/>
          <w:lang w:val="hy-AM"/>
        </w:rPr>
        <w:t>կատարված</w:t>
      </w:r>
    </w:p>
    <w:p w14:paraId="4ACBDF3E" w14:textId="77777777" w:rsidR="00DC3470" w:rsidRPr="00A71D81" w:rsidRDefault="00DC3470" w:rsidP="00DC3470">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w:t>
      </w:r>
      <w:r w:rsidR="0091775C" w:rsidRPr="00A71D81">
        <w:rPr>
          <w:rFonts w:ascii="GHEA Grapalat" w:hAnsi="GHEA Grapalat" w:cs="Sylfaen"/>
          <w:vertAlign w:val="superscript"/>
          <w:lang w:val="hy-AM"/>
        </w:rPr>
        <w:t>համարը</w:t>
      </w:r>
      <w:r w:rsidRPr="00A71D81">
        <w:rPr>
          <w:rFonts w:ascii="GHEA Grapalat" w:hAnsi="GHEA Grapalat" w:cs="Sylfaen"/>
          <w:vertAlign w:val="superscript"/>
          <w:lang w:val="hy-AM"/>
        </w:rPr>
        <w:t xml:space="preserve"> </w:t>
      </w:r>
    </w:p>
    <w:p w14:paraId="0A4028A4" w14:textId="47652314" w:rsidR="00DC3470" w:rsidRPr="00A71D81" w:rsidRDefault="00DC3470" w:rsidP="00DC3470">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14:paraId="5A63CA42" w14:textId="77777777" w:rsidR="00DC3470" w:rsidRPr="00A71D81" w:rsidRDefault="00DC3470" w:rsidP="00DC3470">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r w:rsidR="00000000">
        <w:fldChar w:fldCharType="begin"/>
      </w:r>
      <w:r w:rsidR="00000000" w:rsidRPr="0012645F">
        <w:rPr>
          <w:lang w:val="hy-AM"/>
        </w:rPr>
        <w:instrText>HYPERLINK "http://www.procurement.am"</w:instrText>
      </w:r>
      <w:r w:rsidR="00000000">
        <w:fldChar w:fldCharType="separate"/>
      </w:r>
      <w:r w:rsidRPr="00A71D81">
        <w:rPr>
          <w:rStyle w:val="Hyperlink"/>
          <w:rFonts w:ascii="GHEA Grapalat" w:hAnsi="GHEA Grapalat"/>
          <w:sz w:val="20"/>
          <w:szCs w:val="20"/>
          <w:lang w:val="hy-AM"/>
        </w:rPr>
        <w:t>www.procurement.am</w:t>
      </w:r>
      <w:r w:rsidR="00000000">
        <w:rPr>
          <w:rStyle w:val="Hyperlink"/>
          <w:rFonts w:ascii="GHEA Grapalat" w:hAnsi="GHEA Grapalat"/>
          <w:sz w:val="20"/>
          <w:szCs w:val="20"/>
          <w:lang w:val="hy-AM"/>
        </w:rPr>
        <w:fldChar w:fldCharType="end"/>
      </w:r>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r w:rsidR="00BF009A" w:rsidRPr="00A71D81">
        <w:rPr>
          <w:rFonts w:ascii="GHEA Grapalat" w:hAnsi="GHEA Grapalat"/>
          <w:color w:val="000000"/>
          <w:sz w:val="20"/>
          <w:szCs w:val="20"/>
          <w:lang w:val="hy-AM"/>
        </w:rPr>
        <w:t>:</w:t>
      </w:r>
    </w:p>
    <w:p w14:paraId="41532609"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14:textId="77777777" w:rsidR="00091EBC" w:rsidRPr="00A71D81" w:rsidRDefault="0054575E"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115929E6"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24A92384"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07C432F5" w14:textId="77777777" w:rsidR="00091EBC" w:rsidRPr="00A71D81" w:rsidRDefault="0054575E"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121A407B"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428592C"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6AF1A015" w14:textId="77777777" w:rsidR="006C459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5297412F"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0FAC9626"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6B08DCC2"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E09FE14" w14:textId="77777777" w:rsidR="00091EBC" w:rsidRPr="00A71D81"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70652BFD" w14:textId="77777777" w:rsidR="00091EBC" w:rsidRPr="00A71D81" w:rsidRDefault="00091EBC" w:rsidP="00091EBC">
      <w:pPr>
        <w:pStyle w:val="BodyTextIndent3"/>
        <w:spacing w:line="240" w:lineRule="auto"/>
        <w:jc w:val="center"/>
        <w:rPr>
          <w:rFonts w:ascii="GHEA Grapalat" w:hAnsi="GHEA Grapalat" w:cs="Arial"/>
          <w:b/>
          <w:lang w:val="hy-AM"/>
        </w:rPr>
      </w:pP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70F98BCD" w14:textId="2D899559" w:rsidR="00747459" w:rsidRPr="00747459" w:rsidRDefault="00747459" w:rsidP="00747459">
      <w:pPr>
        <w:pStyle w:val="BodyText"/>
        <w:spacing w:after="0"/>
        <w:ind w:firstLine="567"/>
        <w:jc w:val="right"/>
        <w:rPr>
          <w:rFonts w:ascii="GHEA Grapalat" w:hAnsi="GHEA Grapalat" w:cs="Sylfaen"/>
          <w:b/>
          <w:sz w:val="20"/>
          <w:szCs w:val="20"/>
          <w:lang w:val="hy-AM"/>
        </w:rPr>
      </w:pPr>
      <w:r w:rsidRPr="00747459">
        <w:rPr>
          <w:rFonts w:ascii="GHEA Grapalat" w:hAnsi="GHEA Grapalat" w:cs="Sylfaen"/>
          <w:b/>
          <w:sz w:val="20"/>
          <w:szCs w:val="20"/>
          <w:lang w:val="hy-AM"/>
        </w:rPr>
        <w:tab/>
        <w:t>ՀՀՓԿ-ԳՀԱՊՁԲ-0</w:t>
      </w:r>
      <w:r w:rsidR="0029134E">
        <w:rPr>
          <w:rFonts w:ascii="GHEA Grapalat" w:hAnsi="GHEA Grapalat" w:cs="Sylfaen"/>
          <w:b/>
          <w:sz w:val="20"/>
          <w:szCs w:val="20"/>
          <w:lang w:val="hy-AM"/>
        </w:rPr>
        <w:t>3</w:t>
      </w:r>
      <w:r w:rsidRPr="00747459">
        <w:rPr>
          <w:rFonts w:ascii="GHEA Grapalat" w:hAnsi="GHEA Grapalat" w:cs="Sylfaen"/>
          <w:b/>
          <w:sz w:val="20"/>
          <w:szCs w:val="20"/>
          <w:lang w:val="hy-AM"/>
        </w:rPr>
        <w:t xml:space="preserve">/23 ծածկագրով </w:t>
      </w:r>
    </w:p>
    <w:p w14:paraId="30752A1D" w14:textId="77777777" w:rsidR="00747459" w:rsidRPr="00747459" w:rsidRDefault="00747459" w:rsidP="00747459">
      <w:pPr>
        <w:pStyle w:val="BodyText"/>
        <w:spacing w:after="0"/>
        <w:ind w:firstLine="567"/>
        <w:jc w:val="right"/>
        <w:rPr>
          <w:rFonts w:ascii="GHEA Grapalat" w:hAnsi="GHEA Grapalat" w:cs="Sylfaen"/>
          <w:b/>
          <w:sz w:val="20"/>
          <w:szCs w:val="20"/>
          <w:lang w:val="hy-AM"/>
        </w:rPr>
      </w:pPr>
      <w:r>
        <w:rPr>
          <w:rFonts w:ascii="GHEA Grapalat" w:hAnsi="GHEA Grapalat" w:cs="Sylfaen"/>
          <w:b/>
          <w:sz w:val="20"/>
          <w:szCs w:val="20"/>
          <w:lang w:val="hy-AM"/>
        </w:rPr>
        <w:t>գ</w:t>
      </w:r>
      <w:r w:rsidRPr="00747459">
        <w:rPr>
          <w:rFonts w:ascii="GHEA Grapalat" w:hAnsi="GHEA Grapalat" w:cs="Sylfaen"/>
          <w:b/>
          <w:sz w:val="20"/>
          <w:szCs w:val="20"/>
          <w:lang w:val="hy-AM"/>
        </w:rPr>
        <w:t>նանշման հարցման ընթացակարգի</w:t>
      </w:r>
    </w:p>
    <w:p w14:paraId="5BE6F7DC" w14:textId="2C73C92D" w:rsidR="00631658" w:rsidRPr="00A71D81" w:rsidRDefault="00631658" w:rsidP="00631658">
      <w:pPr>
        <w:pStyle w:val="BodyTextIndent3"/>
        <w:spacing w:line="240" w:lineRule="auto"/>
        <w:jc w:val="right"/>
        <w:rPr>
          <w:rFonts w:ascii="GHEA Grapalat" w:hAnsi="GHEA Grapalat" w:cs="Sylfaen"/>
          <w:b/>
          <w:lang w:val="hy-AM"/>
        </w:rPr>
      </w:pP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77777777"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proofErr w:type="gramEnd"/>
            <w:r w:rsidRPr="00A71D81">
              <w:rPr>
                <w:rFonts w:ascii="GHEA Grapalat" w:hAnsi="GHEA Grapalat" w:cs="Arial"/>
                <w:sz w:val="20"/>
                <w:szCs w:val="20"/>
              </w:rPr>
              <w:t>)</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12645F"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12645F"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12645F"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12645F"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12645F"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458E0530" w14:textId="77777777" w:rsidR="00540EA9" w:rsidRPr="00A71D81" w:rsidRDefault="00334B2F" w:rsidP="00540EA9">
      <w:pPr>
        <w:pStyle w:val="BodyTextIndent3"/>
        <w:spacing w:line="240" w:lineRule="auto"/>
        <w:jc w:val="right"/>
        <w:rPr>
          <w:rFonts w:ascii="GHEA Grapalat" w:hAnsi="GHEA Grapalat" w:cs="Arial"/>
          <w:b/>
          <w:lang w:val="hy-AM"/>
        </w:rPr>
      </w:pPr>
      <w:r w:rsidRPr="00A71D81">
        <w:rPr>
          <w:rFonts w:ascii="GHEA Grapalat" w:hAnsi="GHEA Grapalat"/>
          <w:b/>
          <w:lang w:val="hy-AM"/>
        </w:rPr>
        <w:br w:type="page"/>
      </w:r>
      <w:r w:rsidR="00540EA9" w:rsidRPr="00A71D81">
        <w:rPr>
          <w:rFonts w:ascii="GHEA Grapalat" w:hAnsi="GHEA Grapalat" w:cs="Sylfaen"/>
          <w:b/>
          <w:lang w:val="hy-AM"/>
        </w:rPr>
        <w:lastRenderedPageBreak/>
        <w:t>Հավելված</w:t>
      </w:r>
      <w:r w:rsidR="00540EA9" w:rsidRPr="00A71D81">
        <w:rPr>
          <w:rFonts w:ascii="GHEA Grapalat" w:hAnsi="GHEA Grapalat" w:cs="Arial"/>
          <w:b/>
          <w:lang w:val="hy-AM"/>
        </w:rPr>
        <w:t xml:space="preserve"> 5.2</w:t>
      </w:r>
    </w:p>
    <w:p w14:paraId="19DD7114" w14:textId="51A1C5FD" w:rsidR="00747459" w:rsidRPr="00747459" w:rsidRDefault="00747459" w:rsidP="00747459">
      <w:pPr>
        <w:pStyle w:val="BodyText"/>
        <w:spacing w:after="0"/>
        <w:ind w:firstLine="567"/>
        <w:jc w:val="right"/>
        <w:rPr>
          <w:rFonts w:ascii="GHEA Grapalat" w:hAnsi="GHEA Grapalat" w:cs="Sylfaen"/>
          <w:b/>
          <w:sz w:val="20"/>
          <w:szCs w:val="20"/>
          <w:lang w:val="hy-AM"/>
        </w:rPr>
      </w:pPr>
      <w:r w:rsidRPr="00747459">
        <w:rPr>
          <w:rFonts w:ascii="GHEA Grapalat" w:hAnsi="GHEA Grapalat" w:cs="Sylfaen"/>
          <w:b/>
          <w:sz w:val="20"/>
          <w:szCs w:val="20"/>
          <w:lang w:val="hy-AM"/>
        </w:rPr>
        <w:tab/>
        <w:t>ՀՀՓԿ-ԳՀԱՊՁԲ-0</w:t>
      </w:r>
      <w:r w:rsidR="0029134E">
        <w:rPr>
          <w:rFonts w:ascii="GHEA Grapalat" w:hAnsi="GHEA Grapalat" w:cs="Sylfaen"/>
          <w:b/>
          <w:sz w:val="20"/>
          <w:szCs w:val="20"/>
          <w:lang w:val="hy-AM"/>
        </w:rPr>
        <w:t>3</w:t>
      </w:r>
      <w:r w:rsidRPr="00747459">
        <w:rPr>
          <w:rFonts w:ascii="GHEA Grapalat" w:hAnsi="GHEA Grapalat" w:cs="Sylfaen"/>
          <w:b/>
          <w:sz w:val="20"/>
          <w:szCs w:val="20"/>
          <w:lang w:val="hy-AM"/>
        </w:rPr>
        <w:t xml:space="preserve">/23 ծածկագրով </w:t>
      </w:r>
    </w:p>
    <w:p w14:paraId="5F47DE3C" w14:textId="77777777" w:rsidR="00747459" w:rsidRPr="00747459" w:rsidRDefault="00747459" w:rsidP="00747459">
      <w:pPr>
        <w:pStyle w:val="BodyText"/>
        <w:spacing w:after="0"/>
        <w:ind w:firstLine="567"/>
        <w:jc w:val="right"/>
        <w:rPr>
          <w:rFonts w:ascii="GHEA Grapalat" w:hAnsi="GHEA Grapalat" w:cs="Sylfaen"/>
          <w:b/>
          <w:sz w:val="20"/>
          <w:szCs w:val="20"/>
          <w:lang w:val="hy-AM"/>
        </w:rPr>
      </w:pPr>
      <w:r>
        <w:rPr>
          <w:rFonts w:ascii="GHEA Grapalat" w:hAnsi="GHEA Grapalat" w:cs="Sylfaen"/>
          <w:b/>
          <w:sz w:val="20"/>
          <w:szCs w:val="20"/>
          <w:lang w:val="hy-AM"/>
        </w:rPr>
        <w:t>գ</w:t>
      </w:r>
      <w:r w:rsidRPr="00747459">
        <w:rPr>
          <w:rFonts w:ascii="GHEA Grapalat" w:hAnsi="GHEA Grapalat" w:cs="Sylfaen"/>
          <w:b/>
          <w:sz w:val="20"/>
          <w:szCs w:val="20"/>
          <w:lang w:val="hy-AM"/>
        </w:rPr>
        <w:t>նանշման հարցման ընթացակարգի</w:t>
      </w:r>
    </w:p>
    <w:p w14:paraId="45E5FBE7" w14:textId="77777777" w:rsidR="00540EA9" w:rsidRPr="00A71D81" w:rsidRDefault="00540EA9" w:rsidP="00540EA9">
      <w:pPr>
        <w:pStyle w:val="BodyText"/>
        <w:spacing w:after="0" w:line="360" w:lineRule="auto"/>
        <w:ind w:firstLine="567"/>
        <w:jc w:val="right"/>
        <w:rPr>
          <w:rFonts w:ascii="GHEA Grapalat" w:hAnsi="GHEA Grapalat" w:cs="Sylfaen"/>
          <w:i/>
          <w:sz w:val="16"/>
          <w:lang w:val="hy-AM"/>
        </w:rPr>
      </w:pPr>
    </w:p>
    <w:p w14:paraId="22FDA7E2" w14:textId="77777777" w:rsidR="00540EA9" w:rsidRPr="00A71D81" w:rsidRDefault="00540EA9" w:rsidP="00540EA9">
      <w:pPr>
        <w:pStyle w:val="BodyText"/>
        <w:spacing w:after="0" w:line="360" w:lineRule="auto"/>
        <w:ind w:firstLine="567"/>
        <w:jc w:val="right"/>
        <w:rPr>
          <w:rFonts w:ascii="GHEA Grapalat" w:hAnsi="GHEA Grapalat" w:cs="Sylfaen"/>
          <w:i/>
          <w:sz w:val="16"/>
          <w:lang w:val="hy-AM"/>
        </w:rPr>
      </w:pPr>
    </w:p>
    <w:p w14:paraId="781E5035" w14:textId="77777777" w:rsidR="00540EA9" w:rsidRPr="00A71D81" w:rsidRDefault="00540EA9" w:rsidP="00540EA9">
      <w:pPr>
        <w:pStyle w:val="BodyText"/>
        <w:spacing w:after="0" w:line="360" w:lineRule="auto"/>
        <w:ind w:firstLine="567"/>
        <w:jc w:val="center"/>
        <w:rPr>
          <w:rFonts w:ascii="GHEA Grapalat" w:hAnsi="GHEA Grapalat" w:cs="Sylfaen"/>
          <w:i/>
          <w:sz w:val="16"/>
          <w:lang w:val="hy-AM"/>
        </w:rPr>
      </w:pPr>
    </w:p>
    <w:p w14:paraId="3DF7E98E" w14:textId="77777777" w:rsidR="00540EA9" w:rsidRPr="00A71D81" w:rsidRDefault="00540EA9" w:rsidP="00540EA9">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6AC7C06E" w14:textId="77777777" w:rsidR="00540EA9" w:rsidRPr="00A71D81" w:rsidRDefault="00540EA9" w:rsidP="00540EA9">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(կանխավճարի ապահովում)</w:t>
      </w:r>
    </w:p>
    <w:p w14:paraId="0C2E1F9E" w14:textId="77777777" w:rsidR="00540EA9" w:rsidRPr="00A71D81" w:rsidRDefault="00540EA9" w:rsidP="00540EA9">
      <w:pPr>
        <w:pStyle w:val="NormalWeb"/>
        <w:shd w:val="clear" w:color="auto" w:fill="FFFFFF"/>
        <w:spacing w:before="0" w:beforeAutospacing="0" w:after="0" w:afterAutospacing="0"/>
        <w:ind w:firstLine="375"/>
        <w:rPr>
          <w:rStyle w:val="Strong"/>
          <w:lang w:val="hy-AM"/>
        </w:rPr>
      </w:pPr>
    </w:p>
    <w:p w14:paraId="607FBA5A" w14:textId="77777777" w:rsidR="00540EA9" w:rsidRPr="00A71D81" w:rsidRDefault="00540EA9" w:rsidP="00540EA9">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sz w:val="20"/>
          <w:szCs w:val="20"/>
          <w:lang w:val="hy-AM"/>
        </w:rPr>
        <w:tab/>
        <w:t xml:space="preserve">1.Սույն երաշխիքը (այսուհետ՝ երաշխիք) հանդիսանում է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p>
    <w:p w14:paraId="1F1CF340" w14:textId="77777777" w:rsidR="00540EA9" w:rsidRPr="00A71D81" w:rsidRDefault="00540EA9" w:rsidP="00540EA9">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14:paraId="34ACAEF3" w14:textId="77777777" w:rsidR="00540EA9" w:rsidRPr="00A71D81" w:rsidRDefault="00540EA9" w:rsidP="00540EA9">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sz w:val="20"/>
          <w:szCs w:val="20"/>
          <w:lang w:val="hy-AM"/>
        </w:rPr>
        <w:t xml:space="preserve">(այսուհետ՝ բենեֆիցիար) և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lang w:val="hy-AM"/>
        </w:rPr>
        <w:t xml:space="preserve">(այսուհետ՝ պրինցիպալ)  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14:paraId="5FC06BCE" w14:textId="77777777" w:rsidR="00540EA9" w:rsidRPr="00A71D81"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sz w:val="20"/>
          <w:szCs w:val="20"/>
          <w:lang w:val="hy-AM"/>
        </w:rPr>
        <w:t xml:space="preserve">կնքվելիք N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t xml:space="preserve">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lang w:val="hy-AM"/>
        </w:rPr>
        <w:t xml:space="preserve">  պայմանագրով նախատեսված  կանխավճարի  </w:t>
      </w:r>
    </w:p>
    <w:p w14:paraId="73F49B45"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s="Sylfaen"/>
          <w:vertAlign w:val="superscript"/>
          <w:lang w:val="hy-AM"/>
        </w:rPr>
      </w:pPr>
      <w:r w:rsidRPr="00A71D81">
        <w:rPr>
          <w:rStyle w:val="Strong"/>
          <w:rFonts w:ascii="GHEA Grapalat" w:hAnsi="GHEA Grapalat"/>
          <w:sz w:val="20"/>
          <w:szCs w:val="20"/>
          <w:lang w:val="hy-AM"/>
        </w:rPr>
        <w:tab/>
      </w:r>
      <w:r w:rsidRPr="00A71D81">
        <w:rPr>
          <w:rStyle w:val="Strong"/>
          <w:rFonts w:ascii="GHEA Grapalat" w:hAnsi="GHEA Grapalat"/>
          <w:sz w:val="20"/>
          <w:szCs w:val="20"/>
          <w:lang w:val="hy-AM"/>
        </w:rPr>
        <w:tab/>
      </w:r>
      <w:r w:rsidRPr="00A71D81">
        <w:rPr>
          <w:rFonts w:ascii="GHEA Grapalat" w:hAnsi="GHEA Grapalat" w:cs="Sylfaen"/>
          <w:vertAlign w:val="superscript"/>
          <w:lang w:val="hy-AM"/>
        </w:rPr>
        <w:t>կնքվելիք պայմանագրի համարը</w:t>
      </w:r>
    </w:p>
    <w:p w14:paraId="09F59351" w14:textId="77777777" w:rsidR="00540EA9" w:rsidRPr="00A71D81" w:rsidRDefault="00540EA9" w:rsidP="00540EA9">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A71D81">
        <w:rPr>
          <w:rStyle w:val="Strong"/>
          <w:rFonts w:ascii="GHEA Grapalat" w:hAnsi="GHEA Grapalat"/>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14:paraId="2D21379C" w14:textId="77777777" w:rsidR="00540EA9" w:rsidRPr="00A71D81" w:rsidRDefault="00540EA9" w:rsidP="00540EA9">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sz w:val="20"/>
          <w:szCs w:val="20"/>
          <w:lang w:val="hy-AM"/>
        </w:rPr>
        <w:t xml:space="preserve">2. Երաշխիքով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lang w:val="hy-AM"/>
        </w:rPr>
        <w:t xml:space="preserve"> (այսուհետ՝ երաշխիք տվող </w:t>
      </w:r>
    </w:p>
    <w:p w14:paraId="6E5F2373" w14:textId="77777777" w:rsidR="00540EA9" w:rsidRPr="00A71D81" w:rsidRDefault="00540EA9" w:rsidP="00540EA9">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sz w:val="20"/>
          <w:szCs w:val="20"/>
          <w:lang w:val="hy-AM"/>
        </w:rPr>
        <w:tab/>
      </w:r>
      <w:r w:rsidRPr="00A71D81">
        <w:rPr>
          <w:rStyle w:val="Strong"/>
          <w:rFonts w:ascii="GHEA Grapalat" w:hAnsi="GHEA Grapalat"/>
          <w:sz w:val="20"/>
          <w:szCs w:val="20"/>
          <w:lang w:val="hy-AM"/>
        </w:rPr>
        <w:tab/>
      </w:r>
      <w:r w:rsidRPr="00A71D81">
        <w:rPr>
          <w:rStyle w:val="Strong"/>
          <w:rFonts w:ascii="GHEA Grapalat" w:hAnsi="GHEA Grapalat"/>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52DFF36E" w14:textId="77777777" w:rsidR="00540EA9" w:rsidRPr="00A71D81"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p>
    <w:p w14:paraId="748A9827" w14:textId="77777777" w:rsidR="00540EA9" w:rsidRPr="00A71D81"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03FBFE2B" w14:textId="77777777" w:rsidR="00540EA9" w:rsidRPr="00A71D81"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sz w:val="20"/>
          <w:szCs w:val="20"/>
          <w:lang w:val="hy-AM"/>
        </w:rPr>
        <w:t xml:space="preserve">(այսուհետ՝ երաշխիքի գումար)՝ պահանջն ստանալուց </w:t>
      </w:r>
      <w:r w:rsidR="00DB4EFF">
        <w:rPr>
          <w:rStyle w:val="Strong"/>
          <w:rFonts w:ascii="GHEA Grapalat" w:hAnsi="GHEA Grapalat"/>
          <w:sz w:val="20"/>
          <w:szCs w:val="20"/>
          <w:lang w:val="hy-AM"/>
        </w:rPr>
        <w:t>հինգ</w:t>
      </w:r>
      <w:r w:rsidRPr="00A71D81">
        <w:rPr>
          <w:rStyle w:val="Strong"/>
          <w:rFonts w:ascii="GHEA Grapalat" w:hAnsi="GHEA Grapalat"/>
          <w:sz w:val="20"/>
          <w:szCs w:val="20"/>
          <w:lang w:val="hy-AM"/>
        </w:rPr>
        <w:t xml:space="preserve"> աշխատանքային օրվա ընթացքում:   Վճարումը  կատարվում է բենեֆիցիարի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lang w:val="hy-AM"/>
        </w:rPr>
        <w:t xml:space="preserve">հաշվեհամարին </w:t>
      </w:r>
    </w:p>
    <w:p w14:paraId="75525D9B" w14:textId="77777777" w:rsidR="00540EA9" w:rsidRPr="00A71D81"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Pr="00A71D81">
        <w:rPr>
          <w:rStyle w:val="Strong"/>
          <w:rFonts w:ascii="GHEA Grapalat" w:hAnsi="GHEA Grapalat"/>
          <w:sz w:val="20"/>
          <w:szCs w:val="20"/>
          <w:lang w:val="hy-AM"/>
        </w:rPr>
        <w:t xml:space="preserve">                                                                    փոխանցման միջոցով:</w:t>
      </w:r>
    </w:p>
    <w:p w14:paraId="73DE0708"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27C0A456"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46D3669"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5. Երաշխիքը գործում է բենեֆիցիարի և պրիցիպալի միջև կնքվելիք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w:t>
      </w:r>
    </w:p>
    <w:p w14:paraId="0CCD1258" w14:textId="77777777" w:rsidR="00540EA9" w:rsidRPr="00A71D81" w:rsidRDefault="00540EA9" w:rsidP="00540EA9">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3245764A" w14:textId="77777777" w:rsidR="00540EA9" w:rsidRPr="00A71D81" w:rsidRDefault="00540EA9" w:rsidP="00540EA9">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w:t>
      </w:r>
    </w:p>
    <w:p w14:paraId="2DD7B0D4" w14:textId="77777777" w:rsidR="00540EA9" w:rsidRPr="00A71D81" w:rsidRDefault="00540EA9" w:rsidP="00540EA9">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14:paraId="46A7747B"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212C66C1"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կատարված</w:t>
      </w:r>
    </w:p>
    <w:p w14:paraId="3F6ECC4F" w14:textId="77777777" w:rsidR="00540EA9" w:rsidRPr="00A71D81" w:rsidRDefault="00540EA9" w:rsidP="00540EA9">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18A0D682" w14:textId="227B9422" w:rsidR="00540EA9" w:rsidRPr="00A71D81" w:rsidRDefault="00540EA9" w:rsidP="00540EA9">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14:paraId="6D51EA9A"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r w:rsidR="00000000">
        <w:fldChar w:fldCharType="begin"/>
      </w:r>
      <w:r w:rsidR="00000000" w:rsidRPr="0012645F">
        <w:rPr>
          <w:lang w:val="hy-AM"/>
        </w:rPr>
        <w:instrText>HYPERLINK "http://www.procurement.am"</w:instrText>
      </w:r>
      <w:r w:rsidR="00000000">
        <w:fldChar w:fldCharType="separate"/>
      </w:r>
      <w:r w:rsidRPr="00A71D81">
        <w:rPr>
          <w:rStyle w:val="Hyperlink"/>
          <w:rFonts w:ascii="GHEA Grapalat" w:hAnsi="GHEA Grapalat"/>
          <w:sz w:val="20"/>
          <w:szCs w:val="20"/>
          <w:lang w:val="hy-AM"/>
        </w:rPr>
        <w:t>www.procurement.am</w:t>
      </w:r>
      <w:r w:rsidR="00000000">
        <w:rPr>
          <w:rStyle w:val="Hyperlink"/>
          <w:rFonts w:ascii="GHEA Grapalat" w:hAnsi="GHEA Grapalat"/>
          <w:sz w:val="20"/>
          <w:szCs w:val="20"/>
          <w:lang w:val="hy-AM"/>
        </w:rPr>
        <w:fldChar w:fldCharType="end"/>
      </w:r>
      <w:r w:rsidRPr="00A71D81">
        <w:rPr>
          <w:rFonts w:ascii="GHEA Grapalat" w:hAnsi="GHEA Grapalat"/>
          <w:color w:val="000000"/>
          <w:sz w:val="20"/>
          <w:szCs w:val="20"/>
          <w:lang w:val="hy-AM"/>
        </w:rPr>
        <w:t xml:space="preserve"> հասցեով գործող տեղեկագրում հրապարակած ծանուցումը:</w:t>
      </w:r>
    </w:p>
    <w:p w14:paraId="7AA20AAE"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D5AE8"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3580B56A"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14:paraId="25BC7542"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49EB1EF9"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C10008F"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CF26070"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10. Սույն երաշխիքի նկատմամբ կիրառվում են Հայաստանի Հանրապետության քաղաքացիական օրենսգրքի համապատասխան դրույթները:</w:t>
      </w:r>
    </w:p>
    <w:p w14:paraId="296A9782"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79432293" w14:textId="77777777" w:rsidR="00540EA9" w:rsidRPr="00A71D81" w:rsidRDefault="00540EA9" w:rsidP="00540EA9">
      <w:pPr>
        <w:pStyle w:val="ListParagraph"/>
        <w:tabs>
          <w:tab w:val="left" w:pos="0"/>
        </w:tabs>
        <w:spacing w:line="360" w:lineRule="auto"/>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12.</w:t>
      </w:r>
      <w:r w:rsidRPr="00A71D81">
        <w:rPr>
          <w:rFonts w:ascii="GHEA Grapalat" w:hAnsi="GHEA Grapalat"/>
          <w:lang w:val="hy-AM"/>
        </w:rPr>
        <w:t xml:space="preserve"> </w:t>
      </w:r>
      <w:r w:rsidRPr="00A71D81">
        <w:rPr>
          <w:rFonts w:ascii="GHEA Grapalat" w:hAnsi="GHEA Grapalat"/>
          <w:color w:val="000000"/>
          <w:sz w:val="20"/>
          <w:szCs w:val="20"/>
          <w:lang w:val="hy-AM"/>
        </w:rPr>
        <w:t>Սույն երաշխիքի բնօրինակից արտատպված տարբերակը երաշխիք տվող անձը երաշխիքի տրամադրման օրը իր պաշտոնական էլեկտրոնային փոստի հասցեից ուղարկում է   --------------------------------</w:t>
      </w:r>
    </w:p>
    <w:p w14:paraId="1F926521" w14:textId="77777777" w:rsidR="00540EA9" w:rsidRPr="00A71D81" w:rsidRDefault="00540EA9" w:rsidP="00540EA9">
      <w:pPr>
        <w:pStyle w:val="ListParagraph"/>
        <w:tabs>
          <w:tab w:val="left" w:pos="0"/>
        </w:tabs>
        <w:spacing w:line="360" w:lineRule="auto"/>
        <w:ind w:left="0"/>
        <w:mirrorIndents/>
        <w:jc w:val="both"/>
        <w:rPr>
          <w:rFonts w:ascii="GHEA Grapalat" w:hAnsi="GHEA Grapalat"/>
          <w:color w:val="000000"/>
          <w:sz w:val="20"/>
          <w:szCs w:val="20"/>
          <w:lang w:val="hy-AM"/>
        </w:rPr>
      </w:pPr>
      <w:r w:rsidRPr="00A71D81">
        <w:rPr>
          <w:rFonts w:ascii="GHEA Grapalat" w:hAnsi="GHEA Grapalat" w:cs="Sylfaen"/>
          <w:vertAlign w:val="superscript"/>
          <w:lang w:val="hy-AM"/>
        </w:rPr>
        <w:t xml:space="preserve">                                                                                                                                                                                        ընթացակարգի ծածկագիրը</w:t>
      </w:r>
    </w:p>
    <w:p w14:paraId="4E3E630D" w14:textId="77777777" w:rsidR="00540EA9" w:rsidRPr="00A71D81" w:rsidRDefault="00540EA9" w:rsidP="00540EA9">
      <w:pPr>
        <w:pStyle w:val="ListParagraph"/>
        <w:tabs>
          <w:tab w:val="left" w:pos="0"/>
        </w:tabs>
        <w:spacing w:line="360" w:lineRule="auto"/>
        <w:ind w:left="0"/>
        <w:mirrorIndents/>
        <w:jc w:val="both"/>
        <w:rPr>
          <w:rFonts w:ascii="GHEA Grapalat" w:hAnsi="GHEA Grapalat"/>
          <w:color w:val="000000"/>
          <w:lang w:val="hy-AM"/>
        </w:rPr>
      </w:pPr>
      <w:r w:rsidRPr="00A71D81">
        <w:rPr>
          <w:rFonts w:ascii="GHEA Grapalat" w:hAnsi="GHEA Grapalat"/>
          <w:color w:val="000000"/>
          <w:sz w:val="20"/>
          <w:szCs w:val="20"/>
          <w:lang w:val="hy-AM"/>
        </w:rPr>
        <w:t xml:space="preserve">ծածկագրով գնման ընթացակարգի հրավերում նշված՝ քարտուղարի   (գնումները համակարգողի) էլեկտրոնային փոստի հասցեին։                                                                                                  </w:t>
      </w:r>
    </w:p>
    <w:p w14:paraId="4A6ACF2D"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7E9AC8EF"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131B85FE"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21F01CD8"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138F4D75"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7B9B43D0" w14:textId="77777777" w:rsidR="00540EA9" w:rsidRPr="00A71D81" w:rsidRDefault="00540EA9" w:rsidP="00540EA9">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E857941" w14:textId="77777777" w:rsidR="00383BC3" w:rsidRPr="00A71D81" w:rsidRDefault="00383BC3" w:rsidP="00383BC3">
      <w:pPr>
        <w:ind w:left="-66"/>
        <w:jc w:val="center"/>
        <w:rPr>
          <w:rFonts w:ascii="GHEA Grapalat" w:hAnsi="GHEA Grapalat" w:cs="Sylfaen"/>
          <w:b/>
          <w:lang w:val="hy-AM"/>
        </w:rPr>
      </w:pPr>
    </w:p>
    <w:p w14:paraId="31895B4D" w14:textId="77777777" w:rsidR="00CB5EFD" w:rsidRPr="00A71D81" w:rsidRDefault="00CB5EFD" w:rsidP="00383BC3">
      <w:pPr>
        <w:ind w:left="-66"/>
        <w:jc w:val="center"/>
        <w:rPr>
          <w:rFonts w:ascii="GHEA Grapalat" w:hAnsi="GHEA Grapalat" w:cs="Sylfaen"/>
          <w:b/>
          <w:lang w:val="hy-AM"/>
        </w:rPr>
      </w:pPr>
    </w:p>
    <w:p w14:paraId="7D8064A6" w14:textId="77777777" w:rsidR="00CB5EFD" w:rsidRPr="00A71D81" w:rsidRDefault="00CB5EFD" w:rsidP="00383BC3">
      <w:pPr>
        <w:ind w:left="-66"/>
        <w:jc w:val="center"/>
        <w:rPr>
          <w:rFonts w:ascii="GHEA Grapalat" w:hAnsi="GHEA Grapalat" w:cs="Sylfaen"/>
          <w:b/>
          <w:lang w:val="hy-AM"/>
        </w:rPr>
      </w:pPr>
    </w:p>
    <w:p w14:paraId="41A21FAD" w14:textId="77777777" w:rsidR="00CB5EFD" w:rsidRPr="00A71D81" w:rsidRDefault="00CB5EFD" w:rsidP="00383BC3">
      <w:pPr>
        <w:ind w:left="-66"/>
        <w:jc w:val="center"/>
        <w:rPr>
          <w:rFonts w:ascii="GHEA Grapalat" w:hAnsi="GHEA Grapalat" w:cs="Sylfaen"/>
          <w:b/>
          <w:lang w:val="hy-AM"/>
        </w:rPr>
      </w:pPr>
    </w:p>
    <w:p w14:paraId="03A614EE" w14:textId="77777777" w:rsidR="00CB5EFD" w:rsidRPr="00A71D81" w:rsidRDefault="00CB5EFD" w:rsidP="00383BC3">
      <w:pPr>
        <w:ind w:left="-66"/>
        <w:jc w:val="center"/>
        <w:rPr>
          <w:rFonts w:ascii="GHEA Grapalat" w:hAnsi="GHEA Grapalat" w:cs="Sylfaen"/>
          <w:b/>
          <w:lang w:val="hy-AM"/>
        </w:rPr>
      </w:pPr>
    </w:p>
    <w:p w14:paraId="157DA337" w14:textId="77777777" w:rsidR="00CB5EFD" w:rsidRPr="00A71D81" w:rsidRDefault="00CB5EFD" w:rsidP="00383BC3">
      <w:pPr>
        <w:ind w:left="-66"/>
        <w:jc w:val="center"/>
        <w:rPr>
          <w:rFonts w:ascii="GHEA Grapalat" w:hAnsi="GHEA Grapalat" w:cs="Sylfaen"/>
          <w:b/>
          <w:lang w:val="hy-AM"/>
        </w:rPr>
      </w:pPr>
    </w:p>
    <w:p w14:paraId="0FEB23AA" w14:textId="77777777" w:rsidR="00CB5EFD" w:rsidRPr="00A71D81" w:rsidRDefault="00CB5EFD" w:rsidP="00383BC3">
      <w:pPr>
        <w:ind w:left="-66"/>
        <w:jc w:val="center"/>
        <w:rPr>
          <w:rFonts w:ascii="GHEA Grapalat" w:hAnsi="GHEA Grapalat" w:cs="Sylfaen"/>
          <w:b/>
          <w:lang w:val="hy-AM"/>
        </w:rPr>
      </w:pPr>
    </w:p>
    <w:p w14:paraId="4AC3EA74" w14:textId="77777777" w:rsidR="00CB5EFD" w:rsidRPr="00A71D81" w:rsidRDefault="00CB5EFD" w:rsidP="00383BC3">
      <w:pPr>
        <w:ind w:left="-66"/>
        <w:jc w:val="center"/>
        <w:rPr>
          <w:rFonts w:ascii="GHEA Grapalat" w:hAnsi="GHEA Grapalat" w:cs="Sylfaen"/>
          <w:b/>
          <w:lang w:val="hy-AM"/>
        </w:rPr>
      </w:pPr>
    </w:p>
    <w:p w14:paraId="590638BC" w14:textId="77777777" w:rsidR="00CB5EFD" w:rsidRPr="00A71D81" w:rsidRDefault="00CB5EFD" w:rsidP="00383BC3">
      <w:pPr>
        <w:ind w:left="-66"/>
        <w:jc w:val="center"/>
        <w:rPr>
          <w:rFonts w:ascii="GHEA Grapalat" w:hAnsi="GHEA Grapalat" w:cs="Sylfaen"/>
          <w:b/>
          <w:lang w:val="hy-AM"/>
        </w:rPr>
      </w:pPr>
    </w:p>
    <w:p w14:paraId="5EBB60E8" w14:textId="77777777" w:rsidR="00CB5EFD" w:rsidRPr="00A71D81" w:rsidRDefault="00CB5EFD" w:rsidP="00383BC3">
      <w:pPr>
        <w:ind w:left="-66"/>
        <w:jc w:val="center"/>
        <w:rPr>
          <w:rFonts w:ascii="GHEA Grapalat" w:hAnsi="GHEA Grapalat" w:cs="Sylfaen"/>
          <w:b/>
          <w:lang w:val="hy-AM"/>
        </w:rPr>
      </w:pPr>
    </w:p>
    <w:p w14:paraId="5581919A" w14:textId="77777777" w:rsidR="00CB5EFD" w:rsidRPr="00A71D81" w:rsidRDefault="00CB5EFD" w:rsidP="00383BC3">
      <w:pPr>
        <w:ind w:left="-66"/>
        <w:jc w:val="center"/>
        <w:rPr>
          <w:rFonts w:ascii="GHEA Grapalat" w:hAnsi="GHEA Grapalat" w:cs="Sylfaen"/>
          <w:b/>
          <w:lang w:val="hy-AM"/>
        </w:rPr>
      </w:pPr>
    </w:p>
    <w:p w14:paraId="66BB9B4F" w14:textId="77777777" w:rsidR="00CB5EFD" w:rsidRPr="00A71D81" w:rsidRDefault="00CB5EFD" w:rsidP="00383BC3">
      <w:pPr>
        <w:ind w:left="-66"/>
        <w:jc w:val="center"/>
        <w:rPr>
          <w:rFonts w:ascii="GHEA Grapalat" w:hAnsi="GHEA Grapalat" w:cs="Sylfaen"/>
          <w:b/>
          <w:lang w:val="hy-AM"/>
        </w:rPr>
      </w:pPr>
    </w:p>
    <w:p w14:paraId="464201C9" w14:textId="77777777" w:rsidR="00CB5EFD" w:rsidRPr="00A71D81" w:rsidRDefault="00CB5EFD" w:rsidP="00383BC3">
      <w:pPr>
        <w:ind w:left="-66"/>
        <w:jc w:val="center"/>
        <w:rPr>
          <w:rFonts w:ascii="GHEA Grapalat" w:hAnsi="GHEA Grapalat" w:cs="Sylfaen"/>
          <w:b/>
          <w:lang w:val="hy-AM"/>
        </w:rPr>
      </w:pPr>
    </w:p>
    <w:p w14:paraId="6D4B5EEC" w14:textId="77777777" w:rsidR="00CB5EFD" w:rsidRPr="00A71D81" w:rsidRDefault="00CB5EFD" w:rsidP="00383BC3">
      <w:pPr>
        <w:ind w:left="-66"/>
        <w:jc w:val="center"/>
        <w:rPr>
          <w:rFonts w:ascii="GHEA Grapalat" w:hAnsi="GHEA Grapalat" w:cs="Sylfaen"/>
          <w:b/>
          <w:lang w:val="hy-AM"/>
        </w:rPr>
      </w:pPr>
    </w:p>
    <w:p w14:paraId="7F857AF1" w14:textId="77777777" w:rsidR="00CB5EFD" w:rsidRPr="00A71D81" w:rsidRDefault="00CB5EFD" w:rsidP="00383BC3">
      <w:pPr>
        <w:ind w:left="-66"/>
        <w:jc w:val="center"/>
        <w:rPr>
          <w:rFonts w:ascii="GHEA Grapalat" w:hAnsi="GHEA Grapalat" w:cs="Sylfaen"/>
          <w:b/>
          <w:lang w:val="hy-AM"/>
        </w:rPr>
      </w:pPr>
    </w:p>
    <w:p w14:paraId="3ECA6F74" w14:textId="77777777" w:rsidR="00CB5EFD" w:rsidRPr="00A71D81" w:rsidRDefault="00CB5EFD" w:rsidP="00383BC3">
      <w:pPr>
        <w:ind w:left="-66"/>
        <w:jc w:val="center"/>
        <w:rPr>
          <w:rFonts w:ascii="GHEA Grapalat" w:hAnsi="GHEA Grapalat" w:cs="Sylfaen"/>
          <w:b/>
          <w:lang w:val="hy-AM"/>
        </w:rPr>
      </w:pPr>
    </w:p>
    <w:p w14:paraId="77229160" w14:textId="77777777" w:rsidR="00CB5EFD" w:rsidRPr="00A71D81" w:rsidRDefault="00CB5EFD" w:rsidP="00383BC3">
      <w:pPr>
        <w:ind w:left="-66"/>
        <w:jc w:val="center"/>
        <w:rPr>
          <w:rFonts w:ascii="GHEA Grapalat" w:hAnsi="GHEA Grapalat" w:cs="Sylfaen"/>
          <w:b/>
          <w:lang w:val="hy-AM"/>
        </w:rPr>
      </w:pPr>
    </w:p>
    <w:p w14:paraId="043000B9" w14:textId="77777777" w:rsidR="00CB5EFD" w:rsidRPr="00A71D81" w:rsidRDefault="00CB5EFD" w:rsidP="00383BC3">
      <w:pPr>
        <w:ind w:left="-66"/>
        <w:jc w:val="center"/>
        <w:rPr>
          <w:rFonts w:ascii="GHEA Grapalat" w:hAnsi="GHEA Grapalat" w:cs="Sylfaen"/>
          <w:b/>
          <w:lang w:val="hy-AM"/>
        </w:rPr>
      </w:pPr>
    </w:p>
    <w:p w14:paraId="40985B99" w14:textId="77777777" w:rsidR="00CB5EFD" w:rsidRPr="00A71D81" w:rsidRDefault="00CB5EFD" w:rsidP="00383BC3">
      <w:pPr>
        <w:ind w:left="-66"/>
        <w:jc w:val="center"/>
        <w:rPr>
          <w:rFonts w:ascii="GHEA Grapalat" w:hAnsi="GHEA Grapalat" w:cs="Sylfaen"/>
          <w:b/>
          <w:lang w:val="hy-AM"/>
        </w:rPr>
      </w:pPr>
    </w:p>
    <w:p w14:paraId="2FFEE4BC" w14:textId="77777777" w:rsidR="00CB5EFD" w:rsidRPr="00A71D81" w:rsidRDefault="00CB5EFD" w:rsidP="00383BC3">
      <w:pPr>
        <w:ind w:left="-66"/>
        <w:jc w:val="center"/>
        <w:rPr>
          <w:rFonts w:ascii="GHEA Grapalat" w:hAnsi="GHEA Grapalat" w:cs="Sylfaen"/>
          <w:b/>
          <w:lang w:val="hy-AM"/>
        </w:rPr>
      </w:pPr>
    </w:p>
    <w:p w14:paraId="6099C634" w14:textId="77777777" w:rsidR="00CB5EFD" w:rsidRPr="00A71D81" w:rsidRDefault="00CB5EFD" w:rsidP="00383BC3">
      <w:pPr>
        <w:ind w:left="-66"/>
        <w:jc w:val="center"/>
        <w:rPr>
          <w:rFonts w:ascii="GHEA Grapalat" w:hAnsi="GHEA Grapalat" w:cs="Sylfaen"/>
          <w:b/>
          <w:lang w:val="hy-AM"/>
        </w:rPr>
      </w:pPr>
    </w:p>
    <w:p w14:paraId="0655A4CB" w14:textId="77777777" w:rsidR="00CB5EFD" w:rsidRPr="00A71D81" w:rsidRDefault="00CB5EFD" w:rsidP="00383BC3">
      <w:pPr>
        <w:ind w:left="-66"/>
        <w:jc w:val="center"/>
        <w:rPr>
          <w:rFonts w:ascii="GHEA Grapalat" w:hAnsi="GHEA Grapalat" w:cs="Sylfaen"/>
          <w:b/>
          <w:lang w:val="hy-AM"/>
        </w:rPr>
      </w:pPr>
    </w:p>
    <w:p w14:paraId="1E9FA271" w14:textId="77777777" w:rsidR="00CB5EFD" w:rsidRPr="00A71D81" w:rsidRDefault="00CB5EFD" w:rsidP="00383BC3">
      <w:pPr>
        <w:ind w:left="-66"/>
        <w:jc w:val="center"/>
        <w:rPr>
          <w:rFonts w:ascii="GHEA Grapalat" w:hAnsi="GHEA Grapalat" w:cs="Sylfaen"/>
          <w:b/>
          <w:lang w:val="hy-AM"/>
        </w:rPr>
      </w:pPr>
    </w:p>
    <w:p w14:paraId="6D278058" w14:textId="77777777" w:rsidR="00CB5EFD" w:rsidRPr="00A71D81" w:rsidRDefault="00CB5EFD" w:rsidP="00383BC3">
      <w:pPr>
        <w:ind w:left="-66"/>
        <w:jc w:val="center"/>
        <w:rPr>
          <w:rFonts w:ascii="GHEA Grapalat" w:hAnsi="GHEA Grapalat" w:cs="Sylfaen"/>
          <w:b/>
          <w:lang w:val="hy-AM"/>
        </w:rPr>
      </w:pPr>
    </w:p>
    <w:p w14:paraId="1F73B21F" w14:textId="77777777" w:rsidR="00CB5EFD" w:rsidRPr="00A71D81" w:rsidRDefault="00CB5EFD" w:rsidP="00383BC3">
      <w:pPr>
        <w:ind w:left="-66"/>
        <w:jc w:val="center"/>
        <w:rPr>
          <w:rFonts w:ascii="GHEA Grapalat" w:hAnsi="GHEA Grapalat" w:cs="Sylfaen"/>
          <w:b/>
          <w:lang w:val="hy-AM"/>
        </w:rPr>
      </w:pPr>
    </w:p>
    <w:p w14:paraId="3485165F" w14:textId="77777777" w:rsidR="00CB5EFD" w:rsidRPr="00A71D81" w:rsidRDefault="00CB5EFD" w:rsidP="00383BC3">
      <w:pPr>
        <w:ind w:left="-66"/>
        <w:jc w:val="center"/>
        <w:rPr>
          <w:rFonts w:ascii="GHEA Grapalat" w:hAnsi="GHEA Grapalat" w:cs="Sylfaen"/>
          <w:b/>
          <w:lang w:val="hy-AM"/>
        </w:rPr>
      </w:pPr>
    </w:p>
    <w:p w14:paraId="70B7FC72" w14:textId="77777777" w:rsidR="00CB5EFD" w:rsidRPr="00A71D81" w:rsidRDefault="00CB5EFD" w:rsidP="00383BC3">
      <w:pPr>
        <w:ind w:left="-66"/>
        <w:jc w:val="center"/>
        <w:rPr>
          <w:rFonts w:ascii="GHEA Grapalat" w:hAnsi="GHEA Grapalat" w:cs="Sylfaen"/>
          <w:b/>
          <w:lang w:val="hy-AM"/>
        </w:rPr>
      </w:pPr>
    </w:p>
    <w:p w14:paraId="5D5C9B9F" w14:textId="77777777" w:rsidR="00CB5EFD" w:rsidRPr="00A71D81" w:rsidRDefault="00CB5EFD" w:rsidP="00383BC3">
      <w:pPr>
        <w:ind w:left="-66"/>
        <w:jc w:val="center"/>
        <w:rPr>
          <w:rFonts w:ascii="GHEA Grapalat" w:hAnsi="GHEA Grapalat" w:cs="Sylfaen"/>
          <w:b/>
          <w:lang w:val="hy-AM"/>
        </w:rPr>
      </w:pPr>
    </w:p>
    <w:p w14:paraId="44CB067E" w14:textId="77777777" w:rsidR="00CB5EFD" w:rsidRPr="00A71D81" w:rsidRDefault="00CB5EFD" w:rsidP="00383BC3">
      <w:pPr>
        <w:ind w:left="-66"/>
        <w:jc w:val="center"/>
        <w:rPr>
          <w:rFonts w:ascii="GHEA Grapalat" w:hAnsi="GHEA Grapalat" w:cs="Sylfaen"/>
          <w:b/>
          <w:lang w:val="hy-AM"/>
        </w:rPr>
      </w:pPr>
    </w:p>
    <w:p w14:paraId="3BC4E08C" w14:textId="77777777" w:rsidR="00CB5EFD" w:rsidRPr="00A71D81" w:rsidRDefault="00CB5EFD" w:rsidP="00383BC3">
      <w:pPr>
        <w:ind w:left="-66"/>
        <w:jc w:val="center"/>
        <w:rPr>
          <w:rFonts w:ascii="GHEA Grapalat" w:hAnsi="GHEA Grapalat" w:cs="Sylfaen"/>
          <w:b/>
          <w:lang w:val="hy-AM"/>
        </w:rPr>
      </w:pPr>
    </w:p>
    <w:p w14:paraId="0AE72D5C" w14:textId="77777777" w:rsidR="00CB5EFD" w:rsidRPr="00A71D81" w:rsidRDefault="00CB5EFD" w:rsidP="00383BC3">
      <w:pPr>
        <w:ind w:left="-66"/>
        <w:jc w:val="center"/>
        <w:rPr>
          <w:rFonts w:ascii="GHEA Grapalat" w:hAnsi="GHEA Grapalat" w:cs="Sylfaen"/>
          <w:b/>
          <w:lang w:val="hy-AM"/>
        </w:rPr>
      </w:pPr>
    </w:p>
    <w:p w14:paraId="61C3D55F" w14:textId="77777777" w:rsidR="00CB5EFD" w:rsidRPr="00A71D81" w:rsidRDefault="00CB5EFD" w:rsidP="00383BC3">
      <w:pPr>
        <w:ind w:left="-66"/>
        <w:jc w:val="center"/>
        <w:rPr>
          <w:rFonts w:ascii="GHEA Grapalat" w:hAnsi="GHEA Grapalat" w:cs="Sylfaen"/>
          <w:b/>
          <w:lang w:val="hy-AM"/>
        </w:rPr>
      </w:pPr>
    </w:p>
    <w:p w14:paraId="30DD8B22" w14:textId="77777777" w:rsidR="00CB5EFD" w:rsidRPr="00A71D81" w:rsidRDefault="00CB5EFD" w:rsidP="00383BC3">
      <w:pPr>
        <w:ind w:left="-66"/>
        <w:jc w:val="cente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6325990F" w14:textId="08C18740" w:rsidR="00747459" w:rsidRPr="00747459" w:rsidRDefault="00747459" w:rsidP="00747459">
      <w:pPr>
        <w:pStyle w:val="BodyText"/>
        <w:spacing w:after="0"/>
        <w:ind w:firstLine="567"/>
        <w:jc w:val="right"/>
        <w:rPr>
          <w:rFonts w:ascii="GHEA Grapalat" w:hAnsi="GHEA Grapalat" w:cs="Sylfaen"/>
          <w:b/>
          <w:sz w:val="20"/>
          <w:szCs w:val="20"/>
          <w:lang w:val="hy-AM"/>
        </w:rPr>
      </w:pPr>
      <w:r w:rsidRPr="00747459">
        <w:rPr>
          <w:rFonts w:ascii="GHEA Grapalat" w:hAnsi="GHEA Grapalat" w:cs="Sylfaen"/>
          <w:b/>
          <w:sz w:val="20"/>
          <w:szCs w:val="20"/>
          <w:lang w:val="hy-AM"/>
        </w:rPr>
        <w:tab/>
        <w:t>ՀՀՓԿ-ԳՀԱՊՁԲ-0</w:t>
      </w:r>
      <w:r w:rsidR="0029134E">
        <w:rPr>
          <w:rFonts w:ascii="GHEA Grapalat" w:hAnsi="GHEA Grapalat" w:cs="Sylfaen"/>
          <w:b/>
          <w:sz w:val="20"/>
          <w:szCs w:val="20"/>
          <w:lang w:val="hy-AM"/>
        </w:rPr>
        <w:t>3</w:t>
      </w:r>
      <w:r w:rsidRPr="00747459">
        <w:rPr>
          <w:rFonts w:ascii="GHEA Grapalat" w:hAnsi="GHEA Grapalat" w:cs="Sylfaen"/>
          <w:b/>
          <w:sz w:val="20"/>
          <w:szCs w:val="20"/>
          <w:lang w:val="hy-AM"/>
        </w:rPr>
        <w:t xml:space="preserve">/23 ծածկագրով </w:t>
      </w:r>
    </w:p>
    <w:p w14:paraId="346DB88E" w14:textId="77777777" w:rsidR="00747459" w:rsidRPr="00747459" w:rsidRDefault="00747459" w:rsidP="00747459">
      <w:pPr>
        <w:pStyle w:val="BodyText"/>
        <w:spacing w:after="0"/>
        <w:ind w:firstLine="567"/>
        <w:jc w:val="right"/>
        <w:rPr>
          <w:rFonts w:ascii="GHEA Grapalat" w:hAnsi="GHEA Grapalat" w:cs="Sylfaen"/>
          <w:b/>
          <w:sz w:val="20"/>
          <w:szCs w:val="20"/>
          <w:lang w:val="hy-AM"/>
        </w:rPr>
      </w:pPr>
      <w:r>
        <w:rPr>
          <w:rFonts w:ascii="GHEA Grapalat" w:hAnsi="GHEA Grapalat" w:cs="Sylfaen"/>
          <w:b/>
          <w:sz w:val="20"/>
          <w:szCs w:val="20"/>
          <w:lang w:val="hy-AM"/>
        </w:rPr>
        <w:t>գ</w:t>
      </w:r>
      <w:r w:rsidRPr="00747459">
        <w:rPr>
          <w:rFonts w:ascii="GHEA Grapalat" w:hAnsi="GHEA Grapalat" w:cs="Sylfaen"/>
          <w:b/>
          <w:sz w:val="20"/>
          <w:szCs w:val="20"/>
          <w:lang w:val="hy-AM"/>
        </w:rPr>
        <w:t>նանշման հարցման ընթացակարգի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17</w:t>
      </w:r>
      <w:r w:rsidR="007942E8" w:rsidRPr="00A71D81">
        <w:rPr>
          <w:rFonts w:ascii="GHEA Grapalat" w:hAnsi="GHEA Grapalat"/>
          <w:color w:val="FFFFFF"/>
          <w:sz w:val="20"/>
          <w:vertAlign w:val="superscript"/>
          <w:lang w:val="hy-AM"/>
        </w:rPr>
        <w:t>29</w:t>
      </w:r>
      <w:r w:rsidRPr="00A71D81">
        <w:rPr>
          <w:rStyle w:val="FootnoteReference"/>
          <w:rFonts w:ascii="GHEA Grapalat" w:hAnsi="GHEA Grapalat"/>
          <w:color w:val="FFFFFF"/>
          <w:sz w:val="20"/>
          <w:lang w:val="hy-AM"/>
        </w:rPr>
        <w:footnoteReference w:id="15"/>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A71D81" w:rsidRDefault="00071D1C" w:rsidP="00EF3662">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cs="Sylfaen"/>
          <w:sz w:val="20"/>
          <w:lang w:val="hy-AM"/>
        </w:rPr>
        <w:t>3.2 Պայմանա</w:t>
      </w:r>
      <w:r w:rsidRPr="00A71D81">
        <w:rPr>
          <w:rFonts w:ascii="GHEA Grapalat" w:hAnsi="GHEA Grapalat" w:cs="Times Armenian"/>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գ</w:t>
      </w:r>
      <w:r w:rsidRPr="00A71D81">
        <w:rPr>
          <w:rFonts w:ascii="GHEA Grapalat" w:hAnsi="GHEA Grapalat" w:cs="Sylfaen"/>
          <w:sz w:val="20"/>
          <w:lang w:val="hy-AM"/>
        </w:rPr>
        <w:t>նից</w:t>
      </w:r>
      <w:r w:rsidRPr="00A71D81">
        <w:rPr>
          <w:rFonts w:ascii="GHEA Grapalat" w:hAnsi="GHEA Grapalat" w:cs="Times Armenian"/>
          <w:sz w:val="20"/>
          <w:lang w:val="hy-AM"/>
        </w:rPr>
        <w:t xml:space="preserve">` մինչև </w:t>
      </w:r>
      <w:r w:rsidRPr="00A71D81">
        <w:rPr>
          <w:rFonts w:ascii="GHEA Grapalat" w:hAnsi="GHEA Grapalat" w:cs="Times Armenian"/>
          <w:sz w:val="20"/>
          <w:u w:val="single"/>
          <w:lang w:val="hy-AM"/>
        </w:rPr>
        <w:t xml:space="preserve">             </w:t>
      </w:r>
      <w:r w:rsidRPr="00A71D81">
        <w:rPr>
          <w:rFonts w:ascii="GHEA Grapalat" w:hAnsi="GHEA Grapalat" w:cs="Times Armenian"/>
          <w:sz w:val="20"/>
          <w:lang w:val="hy-AM"/>
        </w:rPr>
        <w:t xml:space="preserve"> </w:t>
      </w:r>
      <w:r w:rsidRPr="00A71D81">
        <w:rPr>
          <w:rFonts w:ascii="GHEA Grapalat" w:hAnsi="GHEA Grapalat" w:cs="Sylfaen"/>
          <w:sz w:val="20"/>
          <w:lang w:val="hy-AM"/>
        </w:rPr>
        <w:t>ՀՀ</w:t>
      </w:r>
      <w:r w:rsidRPr="00A71D81">
        <w:rPr>
          <w:rFonts w:ascii="GHEA Grapalat" w:hAnsi="GHEA Grapalat" w:cs="Times Armenian"/>
          <w:sz w:val="20"/>
          <w:lang w:val="hy-AM"/>
        </w:rPr>
        <w:t xml:space="preserve"> </w:t>
      </w:r>
      <w:r w:rsidRPr="00A71D81">
        <w:rPr>
          <w:rFonts w:ascii="GHEA Grapalat" w:hAnsi="GHEA Grapalat" w:cs="Sylfaen"/>
          <w:sz w:val="20"/>
          <w:lang w:val="hy-AM"/>
        </w:rPr>
        <w:t>դրամը</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փոխանցում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Վաճառողի </w:t>
      </w:r>
      <w:r w:rsidRPr="00A71D81">
        <w:rPr>
          <w:rFonts w:ascii="GHEA Grapalat" w:hAnsi="GHEA Grapalat" w:cs="Sylfaen"/>
          <w:sz w:val="20"/>
          <w:lang w:val="hy-AM"/>
        </w:rPr>
        <w:t>բանկային</w:t>
      </w:r>
      <w:r w:rsidRPr="00A71D81">
        <w:rPr>
          <w:rFonts w:ascii="GHEA Grapalat" w:hAnsi="GHEA Grapalat" w:cs="Times Armenian"/>
          <w:sz w:val="20"/>
          <w:lang w:val="hy-AM"/>
        </w:rPr>
        <w:t xml:space="preserve"> </w:t>
      </w:r>
      <w:r w:rsidRPr="00A71D81">
        <w:rPr>
          <w:rFonts w:ascii="GHEA Grapalat" w:hAnsi="GHEA Grapalat" w:cs="Sylfaen"/>
          <w:sz w:val="20"/>
          <w:lang w:val="hy-AM"/>
        </w:rPr>
        <w:t>հաշվին</w:t>
      </w:r>
      <w:r w:rsidRPr="00A71D81">
        <w:rPr>
          <w:rFonts w:ascii="GHEA Grapalat" w:hAnsi="GHEA Grapalat" w:cs="Times Armenian"/>
          <w:sz w:val="20"/>
          <w:lang w:val="hy-AM"/>
        </w:rPr>
        <w:t xml:space="preserve">` </w:t>
      </w:r>
      <w:r w:rsidRPr="00A71D81">
        <w:rPr>
          <w:rFonts w:ascii="GHEA Grapalat" w:hAnsi="GHEA Grapalat" w:cs="Sylfaen"/>
          <w:sz w:val="20"/>
          <w:lang w:val="hy-AM"/>
        </w:rPr>
        <w:t>որպես</w:t>
      </w:r>
      <w:r w:rsidRPr="00A71D81">
        <w:rPr>
          <w:rFonts w:ascii="GHEA Grapalat" w:hAnsi="GHEA Grapalat" w:cs="Times Armenian"/>
          <w:sz w:val="20"/>
          <w:lang w:val="hy-AM"/>
        </w:rPr>
        <w:t xml:space="preserve"> </w:t>
      </w:r>
      <w:r w:rsidRPr="00A71D81">
        <w:rPr>
          <w:rFonts w:ascii="GHEA Grapalat" w:hAnsi="GHEA Grapalat" w:cs="Sylfaen"/>
          <w:sz w:val="20"/>
          <w:lang w:val="hy-AM"/>
        </w:rPr>
        <w:t>կանխավճար։ Կանխավճարի</w:t>
      </w:r>
      <w:r w:rsidRPr="00A71D81">
        <w:rPr>
          <w:rFonts w:ascii="GHEA Grapalat" w:hAnsi="GHEA Grapalat" w:cs="Times Armenian"/>
          <w:sz w:val="20"/>
          <w:lang w:val="hy-AM"/>
        </w:rPr>
        <w:t xml:space="preserve"> </w:t>
      </w:r>
      <w:r w:rsidRPr="00A71D81">
        <w:rPr>
          <w:rFonts w:ascii="GHEA Grapalat" w:hAnsi="GHEA Grapalat" w:cs="Sylfaen"/>
          <w:sz w:val="20"/>
          <w:lang w:val="hy-AM"/>
        </w:rPr>
        <w:t>մարումն</w:t>
      </w:r>
      <w:r w:rsidRPr="00A71D81">
        <w:rPr>
          <w:rFonts w:ascii="GHEA Grapalat" w:hAnsi="GHEA Grapalat" w:cs="Times Armenian"/>
          <w:sz w:val="20"/>
          <w:lang w:val="hy-AM"/>
        </w:rPr>
        <w:t xml:space="preserve"> </w:t>
      </w:r>
      <w:r w:rsidRPr="00A71D81">
        <w:rPr>
          <w:rFonts w:ascii="GHEA Grapalat" w:hAnsi="GHEA Grapalat" w:cs="Sylfaen"/>
          <w:sz w:val="20"/>
          <w:lang w:val="hy-AM"/>
        </w:rPr>
        <w:t>իրականացվում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sz w:val="20"/>
          <w:lang w:val="hy-AM"/>
        </w:rPr>
        <w:t xml:space="preserve">հանձնման-ընդունման </w:t>
      </w:r>
      <w:r w:rsidRPr="00A71D81">
        <w:rPr>
          <w:rFonts w:ascii="GHEA Grapalat" w:hAnsi="GHEA Grapalat" w:cs="Sylfaen"/>
          <w:sz w:val="20"/>
          <w:lang w:val="hy-AM"/>
        </w:rPr>
        <w:t>արձանագրությունների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հիման</w:t>
      </w:r>
      <w:r w:rsidRPr="00A71D81">
        <w:rPr>
          <w:rFonts w:ascii="GHEA Grapalat" w:hAnsi="GHEA Grapalat" w:cs="Times Armenian"/>
          <w:sz w:val="20"/>
          <w:lang w:val="hy-AM"/>
        </w:rPr>
        <w:t xml:space="preserve"> </w:t>
      </w:r>
      <w:r w:rsidRPr="00A71D81">
        <w:rPr>
          <w:rFonts w:ascii="GHEA Grapalat" w:hAnsi="GHEA Grapalat" w:cs="Sylfaen"/>
          <w:sz w:val="20"/>
          <w:lang w:val="hy-AM"/>
        </w:rPr>
        <w:t>վրա</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կատարվող</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վճարումներից</w:t>
      </w:r>
      <w:r w:rsidRPr="00A71D81">
        <w:rPr>
          <w:rFonts w:ascii="GHEA Grapalat" w:hAnsi="GHEA Grapalat" w:cs="Times Armenian"/>
          <w:sz w:val="20"/>
          <w:lang w:val="hy-AM"/>
        </w:rPr>
        <w:t xml:space="preserve"> </w:t>
      </w:r>
      <w:r w:rsidRPr="00A71D81">
        <w:rPr>
          <w:rFonts w:ascii="GHEA Grapalat" w:hAnsi="GHEA Grapalat" w:cs="Sylfaen"/>
          <w:sz w:val="20"/>
          <w:lang w:val="hy-AM"/>
        </w:rPr>
        <w:t>նվազեցումներ</w:t>
      </w:r>
      <w:r w:rsidRPr="00A71D81">
        <w:rPr>
          <w:rFonts w:ascii="GHEA Grapalat" w:hAnsi="GHEA Grapalat" w:cs="Times Armenian"/>
          <w:sz w:val="20"/>
          <w:lang w:val="hy-AM"/>
        </w:rPr>
        <w:t xml:space="preserve"> (</w:t>
      </w:r>
      <w:r w:rsidRPr="00A71D81">
        <w:rPr>
          <w:rFonts w:ascii="GHEA Grapalat" w:hAnsi="GHEA Grapalat" w:cs="Sylfaen"/>
          <w:sz w:val="20"/>
          <w:lang w:val="hy-AM"/>
        </w:rPr>
        <w:t>պահումներ</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կատարելու</w:t>
      </w:r>
      <w:r w:rsidRPr="00A71D81">
        <w:rPr>
          <w:rFonts w:ascii="GHEA Grapalat" w:hAnsi="GHEA Grapalat" w:cs="Times Armenian"/>
          <w:sz w:val="20"/>
          <w:lang w:val="hy-AM"/>
        </w:rPr>
        <w:t xml:space="preserve"> </w:t>
      </w:r>
      <w:r w:rsidRPr="00A71D81">
        <w:rPr>
          <w:rFonts w:ascii="GHEA Grapalat" w:hAnsi="GHEA Grapalat" w:cs="Sylfaen"/>
          <w:sz w:val="20"/>
          <w:lang w:val="hy-AM"/>
        </w:rPr>
        <w:t>ձևով</w:t>
      </w:r>
      <w:r w:rsidRPr="00A71D81">
        <w:rPr>
          <w:rFonts w:ascii="GHEA Grapalat" w:hAnsi="GHEA Grapalat" w:cs="Times Armenian"/>
          <w:sz w:val="20"/>
          <w:lang w:val="hy-AM"/>
        </w:rPr>
        <w:t xml:space="preserve">։ </w:t>
      </w:r>
      <w:r w:rsidR="005D6138" w:rsidRPr="00A71D81">
        <w:rPr>
          <w:rFonts w:ascii="GHEA Grapalat" w:hAnsi="GHEA Grapalat" w:cs="Times Armenian"/>
          <w:sz w:val="20"/>
          <w:lang w:val="hy-AM"/>
        </w:rPr>
        <w:t xml:space="preserve">Ընդ որում մինչև կանխավճարի ամբողջական մարումը, </w:t>
      </w:r>
      <w:r w:rsidR="00506639" w:rsidRPr="00A71D81">
        <w:rPr>
          <w:rFonts w:ascii="GHEA Grapalat" w:hAnsi="GHEA Grapalat" w:cs="Times Armenian"/>
          <w:sz w:val="20"/>
          <w:lang w:val="hy-AM"/>
        </w:rPr>
        <w:t>Վաճառողին</w:t>
      </w:r>
      <w:r w:rsidR="005D6138" w:rsidRPr="00A71D81">
        <w:rPr>
          <w:rFonts w:ascii="GHEA Grapalat" w:hAnsi="GHEA Grapalat" w:cs="Times Armenian"/>
          <w:sz w:val="20"/>
          <w:lang w:val="hy-AM"/>
        </w:rPr>
        <w:t xml:space="preserve"> վճարումներ չեն կատարվում</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18</w:t>
      </w:r>
      <w:r w:rsidR="007942E8" w:rsidRPr="00A71D81">
        <w:rPr>
          <w:rFonts w:ascii="GHEA Grapalat" w:hAnsi="GHEA Grapalat" w:cs="Sylfaen"/>
          <w:color w:val="FFFFFF"/>
          <w:sz w:val="20"/>
          <w:vertAlign w:val="superscript"/>
          <w:lang w:val="hy-AM"/>
        </w:rPr>
        <w:t>30</w:t>
      </w:r>
      <w:r w:rsidRPr="00A71D81">
        <w:rPr>
          <w:rStyle w:val="FootnoteReference"/>
          <w:rFonts w:ascii="GHEA Grapalat" w:hAnsi="GHEA Grapalat" w:cs="Sylfaen"/>
          <w:color w:val="FFFFFF"/>
          <w:sz w:val="20"/>
          <w:lang w:val="hy-AM"/>
        </w:rPr>
        <w:footnoteReference w:id="16"/>
      </w:r>
      <w:r w:rsidRPr="00A71D81">
        <w:rPr>
          <w:rFonts w:ascii="GHEA Grapalat" w:hAnsi="GHEA Grapalat"/>
          <w:sz w:val="20"/>
          <w:lang w:val="hy-AM"/>
        </w:rPr>
        <w:t xml:space="preserve"> </w:t>
      </w:r>
    </w:p>
    <w:p w14:paraId="4F905A1B" w14:textId="77777777"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3.3 Գնորդն իրեն մատակարարված </w:t>
      </w:r>
      <w:r w:rsidR="00D320A2" w:rsidRPr="00A71D81">
        <w:rPr>
          <w:rFonts w:ascii="GHEA Grapalat" w:hAnsi="GHEA Grapalat"/>
          <w:sz w:val="20"/>
          <w:lang w:val="hy-AM"/>
        </w:rPr>
        <w:t>ա</w:t>
      </w:r>
      <w:r w:rsidRPr="00A71D8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77777777"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vertAlign w:val="superscript"/>
          <w:lang w:val="hy-AM"/>
        </w:rPr>
        <w:t>17.</w:t>
      </w:r>
      <w:r w:rsidRPr="00931573">
        <w:rPr>
          <w:rFonts w:ascii="GHEA Grapalat" w:hAnsi="GHEA Grapalat"/>
          <w:sz w:val="20"/>
          <w:vertAlign w:val="superscript"/>
          <w:lang w:val="hy-AM"/>
        </w:rPr>
        <w:t>1</w:t>
      </w:r>
      <w:r>
        <w:rPr>
          <w:rFonts w:ascii="GHEA Grapalat" w:hAnsi="GHEA Grapalat"/>
          <w:sz w:val="20"/>
          <w:lang w:val="hy-AM"/>
        </w:rPr>
        <w:t>:</w:t>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77777777" w:rsidR="009E45F3" w:rsidRPr="00A71D81"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A71D81">
        <w:rPr>
          <w:rFonts w:ascii="GHEA Grapalat" w:hAnsi="GHEA Grapalat" w:cs="Sylfaen"/>
          <w:sz w:val="20"/>
          <w:lang w:val="pt-BR"/>
        </w:rPr>
        <w:t>:</w:t>
      </w:r>
      <w:r w:rsidR="00383BC3" w:rsidRPr="00A71D81">
        <w:rPr>
          <w:rFonts w:ascii="GHEA Grapalat" w:hAnsi="GHEA Grapalat" w:cs="Sylfaen"/>
          <w:sz w:val="20"/>
          <w:vertAlign w:val="superscript"/>
          <w:lang w:val="pt-BR"/>
        </w:rPr>
        <w:t>19</w:t>
      </w:r>
      <w:r w:rsidR="007942E8" w:rsidRPr="00A71D81">
        <w:rPr>
          <w:rFonts w:ascii="GHEA Grapalat" w:hAnsi="GHEA Grapalat" w:cs="Sylfaen"/>
          <w:color w:val="FFFFFF"/>
          <w:sz w:val="20"/>
          <w:vertAlign w:val="superscript"/>
          <w:lang w:val="pt-BR"/>
        </w:rPr>
        <w:t>31</w:t>
      </w:r>
      <w:r w:rsidRPr="00A71D81">
        <w:rPr>
          <w:rStyle w:val="FootnoteReference"/>
          <w:rFonts w:ascii="GHEA Grapalat" w:hAnsi="GHEA Grapalat" w:cs="Sylfaen"/>
          <w:color w:val="FFFFFF"/>
          <w:sz w:val="20"/>
          <w:lang w:val="pt-BR"/>
        </w:rPr>
        <w:footnoteReference w:id="17"/>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lastRenderedPageBreak/>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77777777"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20</w:t>
      </w:r>
      <w:r w:rsidR="007942E8" w:rsidRPr="00A71D81">
        <w:rPr>
          <w:rFonts w:ascii="GHEA Grapalat" w:hAnsi="GHEA Grapalat"/>
          <w:color w:val="FFFFFF"/>
          <w:sz w:val="20"/>
          <w:vertAlign w:val="superscript"/>
          <w:lang w:val="hy-AM"/>
        </w:rPr>
        <w:t>32</w:t>
      </w:r>
      <w:r w:rsidRPr="00A71D81">
        <w:rPr>
          <w:rStyle w:val="FootnoteReference"/>
          <w:rFonts w:ascii="GHEA Grapalat" w:hAnsi="GHEA Grapalat"/>
          <w:color w:val="FFFFFF"/>
          <w:sz w:val="20"/>
          <w:lang w:val="hy-AM"/>
        </w:rPr>
        <w:footnoteReference w:id="18"/>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w:t>
      </w:r>
      <w:r w:rsidRPr="00A71D81">
        <w:rPr>
          <w:rFonts w:ascii="GHEA Grapalat" w:hAnsi="GHEA Grapalat"/>
          <w:sz w:val="20"/>
          <w:lang w:val="hy-AM"/>
        </w:rPr>
        <w:lastRenderedPageBreak/>
        <w:t>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21</w:t>
      </w:r>
      <w:r w:rsidR="007942E8" w:rsidRPr="00A71D81">
        <w:rPr>
          <w:rFonts w:ascii="GHEA Grapalat" w:hAnsi="GHEA Grapalat" w:cs="Sylfaen"/>
          <w:color w:val="FFFFFF"/>
          <w:sz w:val="20"/>
          <w:vertAlign w:val="superscript"/>
          <w:lang w:val="hy-AM"/>
        </w:rPr>
        <w:t>33</w:t>
      </w:r>
      <w:r w:rsidRPr="00A71D81">
        <w:rPr>
          <w:rStyle w:val="FootnoteReference"/>
          <w:rFonts w:ascii="GHEA Grapalat" w:hAnsi="GHEA Grapalat" w:cs="Sylfaen"/>
          <w:color w:val="FFFFFF"/>
          <w:sz w:val="20"/>
          <w:lang w:val="hy-AM"/>
        </w:rPr>
        <w:footnoteReference w:id="19"/>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22</w:t>
      </w:r>
      <w:r w:rsidRPr="00A71D81">
        <w:rPr>
          <w:rStyle w:val="FootnoteReference"/>
          <w:rFonts w:ascii="GHEA Grapalat" w:hAnsi="GHEA Grapalat"/>
          <w:color w:val="FFFFFF"/>
          <w:sz w:val="20"/>
          <w:lang w:val="pt-BR"/>
        </w:rPr>
        <w:footnoteReference w:id="20"/>
      </w:r>
    </w:p>
    <w:p w14:paraId="1B93356D"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23</w:t>
      </w:r>
      <w:r w:rsidRPr="00A71D81">
        <w:rPr>
          <w:rStyle w:val="FootnoteReference"/>
          <w:rFonts w:ascii="GHEA Grapalat" w:hAnsi="GHEA Grapalat"/>
          <w:color w:val="FFFFFF"/>
          <w:sz w:val="20"/>
          <w:lang w:val="pt-BR"/>
        </w:rPr>
        <w:footnoteReference w:id="21"/>
      </w:r>
    </w:p>
    <w:p w14:paraId="79755B27"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lastRenderedPageBreak/>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5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6"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6"/>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200BC13F"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Ընդ որում, Վաճառողը համաձայնագիրը կնքում </w:t>
      </w:r>
      <w:r w:rsidR="00747459">
        <w:rPr>
          <w:rFonts w:ascii="GHEA Grapalat" w:hAnsi="GHEA Grapalat"/>
          <w:sz w:val="20"/>
          <w:szCs w:val="20"/>
          <w:lang w:val="hy-AM" w:eastAsia="ru-RU"/>
        </w:rPr>
        <w:t>և</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383BC3" w:rsidRPr="00A71D81">
        <w:rPr>
          <w:rFonts w:ascii="GHEA Grapalat" w:hAnsi="GHEA Grapalat"/>
          <w:sz w:val="20"/>
          <w:szCs w:val="20"/>
          <w:vertAlign w:val="superscript"/>
          <w:lang w:val="hy-AM" w:eastAsia="ru-RU"/>
        </w:rPr>
        <w:t>24</w:t>
      </w:r>
      <w:r w:rsidR="004D28BA" w:rsidRPr="00A71D81">
        <w:rPr>
          <w:rStyle w:val="FootnoteReference"/>
          <w:rFonts w:ascii="GHEA Grapalat" w:hAnsi="GHEA Grapalat"/>
          <w:color w:val="FFFFFF"/>
          <w:sz w:val="20"/>
          <w:szCs w:val="20"/>
          <w:lang w:val="hy-AM" w:eastAsia="ru-RU"/>
        </w:rPr>
        <w:footnoteReference w:id="22"/>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133AC72E" w14:textId="3C2EC2FB" w:rsidR="00747459" w:rsidRPr="00747459" w:rsidRDefault="00071D1C" w:rsidP="00747459">
      <w:pPr>
        <w:pStyle w:val="BodyText"/>
        <w:spacing w:after="0"/>
        <w:ind w:firstLine="567"/>
        <w:jc w:val="right"/>
        <w:rPr>
          <w:rFonts w:ascii="GHEA Grapalat" w:hAnsi="GHEA Grapalat" w:cs="Sylfaen"/>
          <w:b/>
          <w:sz w:val="20"/>
          <w:szCs w:val="20"/>
          <w:lang w:val="hy-AM"/>
        </w:rPr>
      </w:pPr>
      <w:r w:rsidRPr="00A71D81">
        <w:rPr>
          <w:rFonts w:ascii="GHEA Grapalat" w:hAnsi="GHEA Grapalat"/>
          <w:i/>
          <w:sz w:val="18"/>
          <w:lang w:val="hy-AM"/>
        </w:rPr>
        <w:t xml:space="preserve">                   </w:t>
      </w:r>
      <w:r w:rsidR="00747459" w:rsidRPr="00747459">
        <w:rPr>
          <w:rFonts w:ascii="GHEA Grapalat" w:hAnsi="GHEA Grapalat" w:cs="Sylfaen"/>
          <w:b/>
          <w:sz w:val="20"/>
          <w:szCs w:val="20"/>
          <w:lang w:val="hy-AM"/>
        </w:rPr>
        <w:t>ՀՀՓԿ-ԳՀԱՊՁԲ-0</w:t>
      </w:r>
      <w:r w:rsidR="0029134E">
        <w:rPr>
          <w:rFonts w:ascii="GHEA Grapalat" w:hAnsi="GHEA Grapalat" w:cs="Sylfaen"/>
          <w:b/>
          <w:sz w:val="20"/>
          <w:szCs w:val="20"/>
          <w:lang w:val="hy-AM"/>
        </w:rPr>
        <w:t>3</w:t>
      </w:r>
      <w:r w:rsidR="00747459" w:rsidRPr="00747459">
        <w:rPr>
          <w:rFonts w:ascii="GHEA Grapalat" w:hAnsi="GHEA Grapalat" w:cs="Sylfaen"/>
          <w:b/>
          <w:sz w:val="20"/>
          <w:szCs w:val="20"/>
          <w:lang w:val="hy-AM"/>
        </w:rPr>
        <w:t xml:space="preserve">/23 </w:t>
      </w:r>
    </w:p>
    <w:p w14:paraId="4EF09258" w14:textId="50F7FC5D"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1"/>
        <w:gridCol w:w="1274"/>
        <w:gridCol w:w="1542"/>
        <w:gridCol w:w="1170"/>
        <w:gridCol w:w="2340"/>
        <w:gridCol w:w="820"/>
        <w:gridCol w:w="786"/>
        <w:gridCol w:w="950"/>
        <w:gridCol w:w="950"/>
        <w:gridCol w:w="1205"/>
        <w:gridCol w:w="795"/>
        <w:gridCol w:w="1874"/>
      </w:tblGrid>
      <w:tr w:rsidR="00747459" w:rsidRPr="00DF7549" w14:paraId="646D78C2" w14:textId="77777777" w:rsidTr="00F73513">
        <w:tc>
          <w:tcPr>
            <w:tcW w:w="14917" w:type="dxa"/>
            <w:gridSpan w:val="12"/>
          </w:tcPr>
          <w:p w14:paraId="5C953DB7" w14:textId="77777777" w:rsidR="00747459" w:rsidRPr="00DF7549" w:rsidRDefault="00747459" w:rsidP="00F73513">
            <w:pPr>
              <w:jc w:val="center"/>
              <w:rPr>
                <w:rFonts w:ascii="GHEA Grapalat" w:hAnsi="GHEA Grapalat"/>
                <w:sz w:val="16"/>
                <w:szCs w:val="16"/>
              </w:rPr>
            </w:pPr>
            <w:proofErr w:type="spellStart"/>
            <w:r w:rsidRPr="00DF7549">
              <w:rPr>
                <w:rFonts w:ascii="GHEA Grapalat" w:hAnsi="GHEA Grapalat"/>
                <w:sz w:val="16"/>
                <w:szCs w:val="16"/>
              </w:rPr>
              <w:t>Ապրանքի</w:t>
            </w:r>
            <w:proofErr w:type="spellEnd"/>
          </w:p>
        </w:tc>
      </w:tr>
      <w:tr w:rsidR="00747459" w:rsidRPr="00DF7549" w14:paraId="13AB662E" w14:textId="77777777" w:rsidTr="00F73513">
        <w:trPr>
          <w:trHeight w:val="219"/>
        </w:trPr>
        <w:tc>
          <w:tcPr>
            <w:tcW w:w="1211" w:type="dxa"/>
            <w:vMerge w:val="restart"/>
            <w:vAlign w:val="center"/>
          </w:tcPr>
          <w:p w14:paraId="56BE9E2A" w14:textId="77777777" w:rsidR="00747459" w:rsidRPr="00DF7549" w:rsidRDefault="00747459" w:rsidP="00F73513">
            <w:pPr>
              <w:jc w:val="center"/>
              <w:rPr>
                <w:rFonts w:ascii="GHEA Grapalat" w:hAnsi="GHEA Grapalat"/>
                <w:sz w:val="16"/>
                <w:szCs w:val="16"/>
              </w:rPr>
            </w:pPr>
            <w:proofErr w:type="spellStart"/>
            <w:r w:rsidRPr="00DF7549">
              <w:rPr>
                <w:rFonts w:ascii="GHEA Grapalat" w:hAnsi="GHEA Grapalat"/>
                <w:sz w:val="16"/>
                <w:szCs w:val="16"/>
              </w:rPr>
              <w:t>հրավերով</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նախատեսված</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չափաբաժնի</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համարը</w:t>
            </w:r>
            <w:proofErr w:type="spellEnd"/>
          </w:p>
        </w:tc>
        <w:tc>
          <w:tcPr>
            <w:tcW w:w="1274" w:type="dxa"/>
            <w:vMerge w:val="restart"/>
            <w:vAlign w:val="center"/>
          </w:tcPr>
          <w:p w14:paraId="69C69C7A" w14:textId="77777777" w:rsidR="00747459" w:rsidRPr="00DF7549" w:rsidRDefault="00747459" w:rsidP="00F73513">
            <w:pPr>
              <w:jc w:val="center"/>
              <w:rPr>
                <w:rFonts w:ascii="GHEA Grapalat" w:hAnsi="GHEA Grapalat"/>
                <w:sz w:val="16"/>
                <w:szCs w:val="16"/>
              </w:rPr>
            </w:pPr>
            <w:proofErr w:type="spellStart"/>
            <w:r w:rsidRPr="00DF7549">
              <w:rPr>
                <w:rFonts w:ascii="GHEA Grapalat" w:hAnsi="GHEA Grapalat"/>
                <w:sz w:val="16"/>
                <w:szCs w:val="16"/>
              </w:rPr>
              <w:t>գնումների</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պլանով</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նախատեսված</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միջանցիկ</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ծածկագիրը</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ըստ</w:t>
            </w:r>
            <w:proofErr w:type="spellEnd"/>
            <w:r w:rsidRPr="00DF7549">
              <w:rPr>
                <w:rFonts w:ascii="GHEA Grapalat" w:hAnsi="GHEA Grapalat"/>
                <w:sz w:val="16"/>
                <w:szCs w:val="16"/>
              </w:rPr>
              <w:t xml:space="preserve"> ԳՄԱ </w:t>
            </w:r>
            <w:proofErr w:type="spellStart"/>
            <w:r w:rsidRPr="00DF7549">
              <w:rPr>
                <w:rFonts w:ascii="GHEA Grapalat" w:hAnsi="GHEA Grapalat"/>
                <w:sz w:val="16"/>
                <w:szCs w:val="16"/>
              </w:rPr>
              <w:t>դասակարգման</w:t>
            </w:r>
            <w:proofErr w:type="spellEnd"/>
            <w:r w:rsidRPr="00DF7549">
              <w:rPr>
                <w:rFonts w:ascii="GHEA Grapalat" w:hAnsi="GHEA Grapalat"/>
                <w:sz w:val="16"/>
                <w:szCs w:val="16"/>
              </w:rPr>
              <w:t xml:space="preserve"> (CPV)</w:t>
            </w:r>
          </w:p>
        </w:tc>
        <w:tc>
          <w:tcPr>
            <w:tcW w:w="1542" w:type="dxa"/>
            <w:vMerge w:val="restart"/>
            <w:vAlign w:val="center"/>
          </w:tcPr>
          <w:p w14:paraId="036DF1C1" w14:textId="77777777" w:rsidR="00747459" w:rsidRPr="00DF7549" w:rsidRDefault="00747459" w:rsidP="00F73513">
            <w:pPr>
              <w:jc w:val="center"/>
              <w:rPr>
                <w:rFonts w:ascii="GHEA Grapalat" w:hAnsi="GHEA Grapalat"/>
                <w:sz w:val="16"/>
                <w:szCs w:val="16"/>
              </w:rPr>
            </w:pPr>
            <w:proofErr w:type="spellStart"/>
            <w:r w:rsidRPr="00DF7549">
              <w:rPr>
                <w:rFonts w:ascii="GHEA Grapalat" w:hAnsi="GHEA Grapalat"/>
                <w:sz w:val="16"/>
                <w:szCs w:val="16"/>
              </w:rPr>
              <w:t>անվանումը</w:t>
            </w:r>
            <w:proofErr w:type="spellEnd"/>
            <w:r w:rsidRPr="00DF7549">
              <w:rPr>
                <w:rFonts w:ascii="GHEA Grapalat" w:hAnsi="GHEA Grapalat"/>
                <w:sz w:val="16"/>
                <w:szCs w:val="16"/>
              </w:rPr>
              <w:t xml:space="preserve"> </w:t>
            </w:r>
          </w:p>
        </w:tc>
        <w:tc>
          <w:tcPr>
            <w:tcW w:w="1170" w:type="dxa"/>
            <w:vMerge w:val="restart"/>
            <w:vAlign w:val="center"/>
          </w:tcPr>
          <w:p w14:paraId="2BE02F23" w14:textId="77777777" w:rsidR="00747459" w:rsidRPr="00DF7549" w:rsidRDefault="00747459" w:rsidP="00F73513">
            <w:pPr>
              <w:jc w:val="center"/>
              <w:rPr>
                <w:rFonts w:ascii="GHEA Grapalat" w:hAnsi="GHEA Grapalat"/>
                <w:sz w:val="16"/>
                <w:szCs w:val="16"/>
              </w:rPr>
            </w:pPr>
            <w:proofErr w:type="spellStart"/>
            <w:r w:rsidRPr="00DF7549">
              <w:rPr>
                <w:rFonts w:ascii="GHEA Grapalat" w:hAnsi="GHEA Grapalat"/>
                <w:sz w:val="16"/>
                <w:szCs w:val="16"/>
              </w:rPr>
              <w:t>ապրանքային</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նշանը</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մակիշը</w:t>
            </w:r>
            <w:proofErr w:type="spellEnd"/>
            <w:r w:rsidRPr="00DF7549">
              <w:rPr>
                <w:rFonts w:ascii="GHEA Grapalat" w:hAnsi="GHEA Grapalat"/>
                <w:sz w:val="16"/>
                <w:szCs w:val="16"/>
              </w:rPr>
              <w:t xml:space="preserve"> և </w:t>
            </w:r>
            <w:proofErr w:type="spellStart"/>
            <w:r w:rsidRPr="00DF7549">
              <w:rPr>
                <w:rFonts w:ascii="GHEA Grapalat" w:hAnsi="GHEA Grapalat"/>
                <w:sz w:val="16"/>
                <w:szCs w:val="16"/>
              </w:rPr>
              <w:t>արտադրողի</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անվանումը</w:t>
            </w:r>
            <w:proofErr w:type="spellEnd"/>
            <w:r w:rsidRPr="00DF7549">
              <w:rPr>
                <w:rFonts w:ascii="GHEA Grapalat" w:hAnsi="GHEA Grapalat"/>
                <w:sz w:val="16"/>
                <w:szCs w:val="16"/>
              </w:rPr>
              <w:t xml:space="preserve"> **</w:t>
            </w:r>
          </w:p>
        </w:tc>
        <w:tc>
          <w:tcPr>
            <w:tcW w:w="2340" w:type="dxa"/>
            <w:vMerge w:val="restart"/>
            <w:vAlign w:val="center"/>
          </w:tcPr>
          <w:p w14:paraId="527D2A21" w14:textId="77777777" w:rsidR="00747459" w:rsidRPr="00DF7549" w:rsidRDefault="00747459" w:rsidP="00F73513">
            <w:pPr>
              <w:jc w:val="center"/>
              <w:rPr>
                <w:rFonts w:ascii="GHEA Grapalat" w:hAnsi="GHEA Grapalat"/>
                <w:sz w:val="16"/>
                <w:szCs w:val="16"/>
              </w:rPr>
            </w:pPr>
            <w:proofErr w:type="spellStart"/>
            <w:r w:rsidRPr="00DF7549">
              <w:rPr>
                <w:rFonts w:ascii="GHEA Grapalat" w:hAnsi="GHEA Grapalat"/>
                <w:sz w:val="16"/>
                <w:szCs w:val="16"/>
              </w:rPr>
              <w:t>տեխնիկական</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բնութագիրը</w:t>
            </w:r>
            <w:proofErr w:type="spellEnd"/>
          </w:p>
        </w:tc>
        <w:tc>
          <w:tcPr>
            <w:tcW w:w="820" w:type="dxa"/>
            <w:vMerge w:val="restart"/>
            <w:vAlign w:val="center"/>
          </w:tcPr>
          <w:p w14:paraId="26C61AB8" w14:textId="77777777" w:rsidR="00747459" w:rsidRPr="00DF7549" w:rsidRDefault="00747459" w:rsidP="00F73513">
            <w:pPr>
              <w:jc w:val="center"/>
              <w:rPr>
                <w:rFonts w:ascii="GHEA Grapalat" w:hAnsi="GHEA Grapalat"/>
                <w:sz w:val="16"/>
                <w:szCs w:val="16"/>
              </w:rPr>
            </w:pPr>
            <w:proofErr w:type="spellStart"/>
            <w:r w:rsidRPr="00DF7549">
              <w:rPr>
                <w:rFonts w:ascii="GHEA Grapalat" w:hAnsi="GHEA Grapalat"/>
                <w:sz w:val="16"/>
                <w:szCs w:val="16"/>
              </w:rPr>
              <w:t>չափման</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միավորը</w:t>
            </w:r>
            <w:proofErr w:type="spellEnd"/>
          </w:p>
        </w:tc>
        <w:tc>
          <w:tcPr>
            <w:tcW w:w="786" w:type="dxa"/>
            <w:vMerge w:val="restart"/>
            <w:vAlign w:val="center"/>
          </w:tcPr>
          <w:p w14:paraId="18FBB972" w14:textId="77777777" w:rsidR="00747459" w:rsidRPr="00DF7549" w:rsidRDefault="00747459" w:rsidP="00F73513">
            <w:pPr>
              <w:jc w:val="center"/>
              <w:rPr>
                <w:rFonts w:ascii="GHEA Grapalat" w:hAnsi="GHEA Grapalat"/>
                <w:sz w:val="16"/>
                <w:szCs w:val="16"/>
              </w:rPr>
            </w:pPr>
            <w:proofErr w:type="spellStart"/>
            <w:r w:rsidRPr="00DF7549">
              <w:rPr>
                <w:rFonts w:ascii="GHEA Grapalat" w:hAnsi="GHEA Grapalat"/>
                <w:sz w:val="16"/>
                <w:szCs w:val="16"/>
              </w:rPr>
              <w:t>միավոր</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գինը</w:t>
            </w:r>
            <w:proofErr w:type="spellEnd"/>
            <w:r w:rsidRPr="00DF7549">
              <w:rPr>
                <w:rFonts w:ascii="GHEA Grapalat" w:hAnsi="GHEA Grapalat"/>
                <w:sz w:val="16"/>
                <w:szCs w:val="16"/>
              </w:rPr>
              <w:t xml:space="preserve">/ՀՀ </w:t>
            </w:r>
            <w:proofErr w:type="spellStart"/>
            <w:r w:rsidRPr="00DF7549">
              <w:rPr>
                <w:rFonts w:ascii="GHEA Grapalat" w:hAnsi="GHEA Grapalat"/>
                <w:sz w:val="16"/>
                <w:szCs w:val="16"/>
              </w:rPr>
              <w:t>դրամ</w:t>
            </w:r>
            <w:proofErr w:type="spellEnd"/>
          </w:p>
        </w:tc>
        <w:tc>
          <w:tcPr>
            <w:tcW w:w="950" w:type="dxa"/>
            <w:vMerge w:val="restart"/>
            <w:vAlign w:val="center"/>
          </w:tcPr>
          <w:p w14:paraId="0C061186" w14:textId="77777777" w:rsidR="00747459" w:rsidRPr="00DF7549" w:rsidRDefault="00747459" w:rsidP="00F73513">
            <w:pPr>
              <w:jc w:val="center"/>
              <w:rPr>
                <w:rFonts w:ascii="GHEA Grapalat" w:hAnsi="GHEA Grapalat"/>
                <w:sz w:val="16"/>
                <w:szCs w:val="16"/>
              </w:rPr>
            </w:pPr>
            <w:proofErr w:type="spellStart"/>
            <w:r w:rsidRPr="00DF7549">
              <w:rPr>
                <w:rFonts w:ascii="GHEA Grapalat" w:hAnsi="GHEA Grapalat"/>
                <w:sz w:val="16"/>
                <w:szCs w:val="16"/>
              </w:rPr>
              <w:t>ընդհանուր</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գինը</w:t>
            </w:r>
            <w:proofErr w:type="spellEnd"/>
            <w:r w:rsidRPr="00DF7549">
              <w:rPr>
                <w:rFonts w:ascii="GHEA Grapalat" w:hAnsi="GHEA Grapalat"/>
                <w:sz w:val="16"/>
                <w:szCs w:val="16"/>
              </w:rPr>
              <w:t xml:space="preserve">/ՀՀ </w:t>
            </w:r>
            <w:proofErr w:type="spellStart"/>
            <w:r w:rsidRPr="00DF7549">
              <w:rPr>
                <w:rFonts w:ascii="GHEA Grapalat" w:hAnsi="GHEA Grapalat"/>
                <w:sz w:val="16"/>
                <w:szCs w:val="16"/>
              </w:rPr>
              <w:t>դրամ</w:t>
            </w:r>
            <w:proofErr w:type="spellEnd"/>
          </w:p>
        </w:tc>
        <w:tc>
          <w:tcPr>
            <w:tcW w:w="950" w:type="dxa"/>
            <w:vMerge w:val="restart"/>
            <w:vAlign w:val="center"/>
          </w:tcPr>
          <w:p w14:paraId="5FDB039D" w14:textId="77777777" w:rsidR="00747459" w:rsidRPr="00DF7549" w:rsidRDefault="00747459" w:rsidP="00F73513">
            <w:pPr>
              <w:jc w:val="center"/>
              <w:rPr>
                <w:rFonts w:ascii="GHEA Grapalat" w:hAnsi="GHEA Grapalat"/>
                <w:sz w:val="16"/>
                <w:szCs w:val="16"/>
              </w:rPr>
            </w:pPr>
            <w:proofErr w:type="spellStart"/>
            <w:r w:rsidRPr="00DF7549">
              <w:rPr>
                <w:rFonts w:ascii="GHEA Grapalat" w:hAnsi="GHEA Grapalat"/>
                <w:sz w:val="16"/>
                <w:szCs w:val="16"/>
              </w:rPr>
              <w:t>ընդհանուր</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քանակը</w:t>
            </w:r>
            <w:proofErr w:type="spellEnd"/>
          </w:p>
        </w:tc>
        <w:tc>
          <w:tcPr>
            <w:tcW w:w="3874" w:type="dxa"/>
            <w:gridSpan w:val="3"/>
            <w:vAlign w:val="center"/>
          </w:tcPr>
          <w:p w14:paraId="7026983E" w14:textId="77777777" w:rsidR="00747459" w:rsidRPr="00DF7549" w:rsidRDefault="00747459" w:rsidP="00F73513">
            <w:pPr>
              <w:jc w:val="center"/>
              <w:rPr>
                <w:rFonts w:ascii="GHEA Grapalat" w:hAnsi="GHEA Grapalat"/>
                <w:sz w:val="16"/>
                <w:szCs w:val="16"/>
              </w:rPr>
            </w:pPr>
            <w:proofErr w:type="spellStart"/>
            <w:r w:rsidRPr="00DF7549">
              <w:rPr>
                <w:rFonts w:ascii="GHEA Grapalat" w:hAnsi="GHEA Grapalat"/>
                <w:sz w:val="16"/>
                <w:szCs w:val="16"/>
              </w:rPr>
              <w:t>մատակարարման</w:t>
            </w:r>
            <w:proofErr w:type="spellEnd"/>
          </w:p>
        </w:tc>
      </w:tr>
      <w:tr w:rsidR="00747459" w:rsidRPr="00DF7549" w14:paraId="7620BA09" w14:textId="77777777" w:rsidTr="00F73513">
        <w:trPr>
          <w:trHeight w:val="445"/>
        </w:trPr>
        <w:tc>
          <w:tcPr>
            <w:tcW w:w="1211" w:type="dxa"/>
            <w:vMerge/>
            <w:vAlign w:val="center"/>
          </w:tcPr>
          <w:p w14:paraId="317BBCAB" w14:textId="77777777" w:rsidR="00747459" w:rsidRPr="00DF7549" w:rsidRDefault="00747459" w:rsidP="00F73513">
            <w:pPr>
              <w:jc w:val="center"/>
              <w:rPr>
                <w:rFonts w:ascii="GHEA Grapalat" w:hAnsi="GHEA Grapalat"/>
                <w:sz w:val="16"/>
                <w:szCs w:val="16"/>
              </w:rPr>
            </w:pPr>
          </w:p>
        </w:tc>
        <w:tc>
          <w:tcPr>
            <w:tcW w:w="1274" w:type="dxa"/>
            <w:vMerge/>
            <w:vAlign w:val="center"/>
          </w:tcPr>
          <w:p w14:paraId="7301AA4F" w14:textId="77777777" w:rsidR="00747459" w:rsidRPr="00DF7549" w:rsidRDefault="00747459" w:rsidP="00F73513">
            <w:pPr>
              <w:jc w:val="center"/>
              <w:rPr>
                <w:rFonts w:ascii="GHEA Grapalat" w:hAnsi="GHEA Grapalat"/>
                <w:sz w:val="16"/>
                <w:szCs w:val="16"/>
              </w:rPr>
            </w:pPr>
          </w:p>
        </w:tc>
        <w:tc>
          <w:tcPr>
            <w:tcW w:w="1542" w:type="dxa"/>
            <w:vMerge/>
            <w:vAlign w:val="center"/>
          </w:tcPr>
          <w:p w14:paraId="21EF8FC3" w14:textId="77777777" w:rsidR="00747459" w:rsidRPr="00DF7549" w:rsidRDefault="00747459" w:rsidP="00F73513">
            <w:pPr>
              <w:jc w:val="center"/>
              <w:rPr>
                <w:rFonts w:ascii="GHEA Grapalat" w:hAnsi="GHEA Grapalat"/>
                <w:sz w:val="16"/>
                <w:szCs w:val="16"/>
              </w:rPr>
            </w:pPr>
          </w:p>
        </w:tc>
        <w:tc>
          <w:tcPr>
            <w:tcW w:w="1170" w:type="dxa"/>
            <w:vMerge/>
            <w:vAlign w:val="center"/>
          </w:tcPr>
          <w:p w14:paraId="7E6AF770" w14:textId="77777777" w:rsidR="00747459" w:rsidRPr="00DF7549" w:rsidRDefault="00747459" w:rsidP="00F73513">
            <w:pPr>
              <w:jc w:val="center"/>
              <w:rPr>
                <w:rFonts w:ascii="GHEA Grapalat" w:hAnsi="GHEA Grapalat"/>
                <w:sz w:val="16"/>
                <w:szCs w:val="16"/>
              </w:rPr>
            </w:pPr>
          </w:p>
        </w:tc>
        <w:tc>
          <w:tcPr>
            <w:tcW w:w="2340" w:type="dxa"/>
            <w:vMerge/>
            <w:vAlign w:val="center"/>
          </w:tcPr>
          <w:p w14:paraId="68A38E74" w14:textId="77777777" w:rsidR="00747459" w:rsidRPr="00DF7549" w:rsidRDefault="00747459" w:rsidP="00F73513">
            <w:pPr>
              <w:jc w:val="center"/>
              <w:rPr>
                <w:rFonts w:ascii="GHEA Grapalat" w:hAnsi="GHEA Grapalat"/>
                <w:sz w:val="16"/>
                <w:szCs w:val="16"/>
              </w:rPr>
            </w:pPr>
          </w:p>
        </w:tc>
        <w:tc>
          <w:tcPr>
            <w:tcW w:w="820" w:type="dxa"/>
            <w:vMerge/>
            <w:vAlign w:val="center"/>
          </w:tcPr>
          <w:p w14:paraId="659CE143" w14:textId="77777777" w:rsidR="00747459" w:rsidRPr="00DF7549" w:rsidRDefault="00747459" w:rsidP="00F73513">
            <w:pPr>
              <w:jc w:val="center"/>
              <w:rPr>
                <w:rFonts w:ascii="GHEA Grapalat" w:hAnsi="GHEA Grapalat"/>
                <w:sz w:val="16"/>
                <w:szCs w:val="16"/>
              </w:rPr>
            </w:pPr>
          </w:p>
        </w:tc>
        <w:tc>
          <w:tcPr>
            <w:tcW w:w="786" w:type="dxa"/>
            <w:vMerge/>
            <w:vAlign w:val="center"/>
          </w:tcPr>
          <w:p w14:paraId="4E7AC179" w14:textId="77777777" w:rsidR="00747459" w:rsidRPr="00DF7549" w:rsidRDefault="00747459" w:rsidP="00F73513">
            <w:pPr>
              <w:jc w:val="center"/>
              <w:rPr>
                <w:rFonts w:ascii="GHEA Grapalat" w:hAnsi="GHEA Grapalat"/>
                <w:sz w:val="16"/>
                <w:szCs w:val="16"/>
              </w:rPr>
            </w:pPr>
          </w:p>
        </w:tc>
        <w:tc>
          <w:tcPr>
            <w:tcW w:w="950" w:type="dxa"/>
            <w:vMerge/>
            <w:vAlign w:val="center"/>
          </w:tcPr>
          <w:p w14:paraId="565D1BA4" w14:textId="77777777" w:rsidR="00747459" w:rsidRPr="00DF7549" w:rsidRDefault="00747459" w:rsidP="00F73513">
            <w:pPr>
              <w:jc w:val="center"/>
              <w:rPr>
                <w:rFonts w:ascii="GHEA Grapalat" w:hAnsi="GHEA Grapalat"/>
                <w:sz w:val="16"/>
                <w:szCs w:val="16"/>
              </w:rPr>
            </w:pPr>
          </w:p>
        </w:tc>
        <w:tc>
          <w:tcPr>
            <w:tcW w:w="950" w:type="dxa"/>
            <w:vMerge/>
            <w:vAlign w:val="center"/>
          </w:tcPr>
          <w:p w14:paraId="4CFA56DE" w14:textId="77777777" w:rsidR="00747459" w:rsidRPr="00DF7549" w:rsidRDefault="00747459" w:rsidP="00F73513">
            <w:pPr>
              <w:jc w:val="center"/>
              <w:rPr>
                <w:rFonts w:ascii="GHEA Grapalat" w:hAnsi="GHEA Grapalat"/>
                <w:sz w:val="16"/>
                <w:szCs w:val="16"/>
              </w:rPr>
            </w:pPr>
          </w:p>
        </w:tc>
        <w:tc>
          <w:tcPr>
            <w:tcW w:w="1205" w:type="dxa"/>
            <w:vAlign w:val="center"/>
          </w:tcPr>
          <w:p w14:paraId="3AE358E4" w14:textId="77777777" w:rsidR="00747459" w:rsidRPr="00DF7549" w:rsidRDefault="00747459" w:rsidP="00F73513">
            <w:pPr>
              <w:jc w:val="center"/>
              <w:rPr>
                <w:rFonts w:ascii="GHEA Grapalat" w:hAnsi="GHEA Grapalat"/>
                <w:sz w:val="16"/>
                <w:szCs w:val="16"/>
              </w:rPr>
            </w:pPr>
            <w:proofErr w:type="spellStart"/>
            <w:r w:rsidRPr="00DF7549">
              <w:rPr>
                <w:rFonts w:ascii="GHEA Grapalat" w:hAnsi="GHEA Grapalat"/>
                <w:sz w:val="16"/>
                <w:szCs w:val="16"/>
              </w:rPr>
              <w:t>հասցեն</w:t>
            </w:r>
            <w:proofErr w:type="spellEnd"/>
          </w:p>
        </w:tc>
        <w:tc>
          <w:tcPr>
            <w:tcW w:w="795" w:type="dxa"/>
            <w:vAlign w:val="center"/>
          </w:tcPr>
          <w:p w14:paraId="3ED5FF4A" w14:textId="77777777" w:rsidR="00747459" w:rsidRPr="00DF7549" w:rsidRDefault="00747459" w:rsidP="00F73513">
            <w:pPr>
              <w:jc w:val="center"/>
              <w:rPr>
                <w:rFonts w:ascii="GHEA Grapalat" w:hAnsi="GHEA Grapalat"/>
                <w:sz w:val="16"/>
                <w:szCs w:val="16"/>
              </w:rPr>
            </w:pPr>
            <w:proofErr w:type="spellStart"/>
            <w:r w:rsidRPr="00DF7549">
              <w:rPr>
                <w:rFonts w:ascii="GHEA Grapalat" w:hAnsi="GHEA Grapalat"/>
                <w:sz w:val="16"/>
                <w:szCs w:val="16"/>
              </w:rPr>
              <w:t>ենթակա</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քանակը</w:t>
            </w:r>
            <w:proofErr w:type="spellEnd"/>
          </w:p>
        </w:tc>
        <w:tc>
          <w:tcPr>
            <w:tcW w:w="1874" w:type="dxa"/>
            <w:vAlign w:val="center"/>
          </w:tcPr>
          <w:p w14:paraId="32AF9945" w14:textId="77777777" w:rsidR="00747459" w:rsidRPr="00DF7549" w:rsidRDefault="00747459" w:rsidP="00F73513">
            <w:pPr>
              <w:jc w:val="center"/>
              <w:rPr>
                <w:rFonts w:ascii="GHEA Grapalat" w:hAnsi="GHEA Grapalat"/>
                <w:sz w:val="16"/>
                <w:szCs w:val="16"/>
              </w:rPr>
            </w:pPr>
            <w:proofErr w:type="spellStart"/>
            <w:r w:rsidRPr="00DF7549">
              <w:rPr>
                <w:rFonts w:ascii="GHEA Grapalat" w:hAnsi="GHEA Grapalat"/>
                <w:sz w:val="16"/>
                <w:szCs w:val="16"/>
              </w:rPr>
              <w:t>Ժամկետը</w:t>
            </w:r>
            <w:proofErr w:type="spellEnd"/>
            <w:r w:rsidRPr="00DF7549">
              <w:rPr>
                <w:rFonts w:ascii="GHEA Grapalat" w:hAnsi="GHEA Grapalat"/>
                <w:sz w:val="16"/>
                <w:szCs w:val="16"/>
              </w:rPr>
              <w:t>***</w:t>
            </w:r>
          </w:p>
          <w:p w14:paraId="1597A850" w14:textId="77777777" w:rsidR="00747459" w:rsidRPr="00DF7549" w:rsidRDefault="00747459" w:rsidP="00F73513">
            <w:pPr>
              <w:jc w:val="center"/>
              <w:rPr>
                <w:rFonts w:ascii="GHEA Grapalat" w:hAnsi="GHEA Grapalat"/>
                <w:sz w:val="16"/>
                <w:szCs w:val="16"/>
              </w:rPr>
            </w:pPr>
          </w:p>
        </w:tc>
      </w:tr>
      <w:tr w:rsidR="00A30552" w:rsidRPr="00DF7549" w14:paraId="4ABDD021" w14:textId="77777777" w:rsidTr="00DE1AF0">
        <w:trPr>
          <w:trHeight w:val="246"/>
        </w:trPr>
        <w:tc>
          <w:tcPr>
            <w:tcW w:w="1211" w:type="dxa"/>
            <w:vAlign w:val="center"/>
          </w:tcPr>
          <w:p w14:paraId="608DD537" w14:textId="77777777" w:rsidR="00A30552" w:rsidRPr="00DF7549" w:rsidRDefault="00A30552" w:rsidP="00A30552">
            <w:pPr>
              <w:jc w:val="center"/>
              <w:rPr>
                <w:rFonts w:ascii="GHEA Grapalat" w:hAnsi="GHEA Grapalat"/>
                <w:sz w:val="16"/>
                <w:szCs w:val="16"/>
              </w:rPr>
            </w:pPr>
            <w:r w:rsidRPr="00DF7549">
              <w:rPr>
                <w:rFonts w:ascii="GHEA Grapalat" w:hAnsi="GHEA Grapalat" w:cs="Calibri"/>
                <w:sz w:val="16"/>
                <w:szCs w:val="16"/>
              </w:rPr>
              <w:t>1</w:t>
            </w:r>
          </w:p>
        </w:tc>
        <w:tc>
          <w:tcPr>
            <w:tcW w:w="1274" w:type="dxa"/>
            <w:vAlign w:val="center"/>
          </w:tcPr>
          <w:p w14:paraId="3C399930" w14:textId="4FC7F122" w:rsidR="00A30552" w:rsidRPr="00DF7549" w:rsidRDefault="00A30552" w:rsidP="00A30552">
            <w:pPr>
              <w:jc w:val="center"/>
              <w:rPr>
                <w:rFonts w:ascii="GHEA Grapalat" w:hAnsi="GHEA Grapalat"/>
                <w:sz w:val="16"/>
                <w:szCs w:val="16"/>
              </w:rPr>
            </w:pPr>
            <w:r w:rsidRPr="00DF7549">
              <w:rPr>
                <w:rFonts w:ascii="GHEA Grapalat" w:hAnsi="GHEA Grapalat" w:cs="Calibri"/>
                <w:sz w:val="16"/>
                <w:szCs w:val="16"/>
              </w:rPr>
              <w:t>24111120</w:t>
            </w:r>
          </w:p>
        </w:tc>
        <w:tc>
          <w:tcPr>
            <w:tcW w:w="1542" w:type="dxa"/>
            <w:vAlign w:val="center"/>
          </w:tcPr>
          <w:p w14:paraId="08B6AA19" w14:textId="2CBE71D5" w:rsidR="00A30552" w:rsidRPr="00DF7549" w:rsidRDefault="00A30552" w:rsidP="00A30552">
            <w:pPr>
              <w:jc w:val="center"/>
              <w:rPr>
                <w:rFonts w:ascii="GHEA Grapalat" w:hAnsi="GHEA Grapalat"/>
                <w:sz w:val="16"/>
                <w:szCs w:val="16"/>
              </w:rPr>
            </w:pPr>
            <w:proofErr w:type="spellStart"/>
            <w:r w:rsidRPr="00DF7549">
              <w:rPr>
                <w:rFonts w:ascii="GHEA Grapalat" w:hAnsi="GHEA Grapalat" w:cs="Calibri"/>
                <w:sz w:val="16"/>
                <w:szCs w:val="16"/>
              </w:rPr>
              <w:t>հելիում</w:t>
            </w:r>
            <w:proofErr w:type="spellEnd"/>
            <w:r w:rsidRPr="00DF7549">
              <w:rPr>
                <w:rFonts w:ascii="GHEA Grapalat" w:hAnsi="GHEA Grapalat" w:cs="Calibri"/>
                <w:sz w:val="16"/>
                <w:szCs w:val="16"/>
              </w:rPr>
              <w:t xml:space="preserve"> </w:t>
            </w:r>
          </w:p>
        </w:tc>
        <w:tc>
          <w:tcPr>
            <w:tcW w:w="1170" w:type="dxa"/>
          </w:tcPr>
          <w:p w14:paraId="62A82485" w14:textId="77777777" w:rsidR="00A30552" w:rsidRPr="00DF7549" w:rsidRDefault="00A30552" w:rsidP="00A30552">
            <w:pPr>
              <w:jc w:val="center"/>
              <w:rPr>
                <w:rFonts w:ascii="GHEA Grapalat" w:hAnsi="GHEA Grapalat"/>
                <w:sz w:val="16"/>
                <w:szCs w:val="16"/>
              </w:rPr>
            </w:pPr>
          </w:p>
        </w:tc>
        <w:tc>
          <w:tcPr>
            <w:tcW w:w="2340" w:type="dxa"/>
            <w:vAlign w:val="center"/>
          </w:tcPr>
          <w:p w14:paraId="678DFF4B" w14:textId="5B95124F" w:rsidR="00A30552" w:rsidRPr="00DF7549" w:rsidRDefault="00A30552" w:rsidP="00A30552">
            <w:pPr>
              <w:jc w:val="center"/>
              <w:rPr>
                <w:rFonts w:ascii="GHEA Grapalat" w:hAnsi="GHEA Grapalat"/>
                <w:sz w:val="16"/>
                <w:szCs w:val="16"/>
              </w:rPr>
            </w:pPr>
            <w:proofErr w:type="spellStart"/>
            <w:r w:rsidRPr="00DF7549">
              <w:rPr>
                <w:rFonts w:ascii="GHEA Grapalat" w:hAnsi="GHEA Grapalat"/>
                <w:sz w:val="16"/>
                <w:szCs w:val="16"/>
              </w:rPr>
              <w:t>հելիում</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գազ</w:t>
            </w:r>
            <w:proofErr w:type="spellEnd"/>
            <w:r w:rsidRPr="00DF7549">
              <w:rPr>
                <w:rFonts w:ascii="GHEA Grapalat" w:hAnsi="GHEA Grapalat"/>
                <w:sz w:val="16"/>
                <w:szCs w:val="16"/>
              </w:rPr>
              <w:t xml:space="preserve">, 99.99 % </w:t>
            </w:r>
            <w:proofErr w:type="spellStart"/>
            <w:r w:rsidRPr="00DF7549">
              <w:rPr>
                <w:rFonts w:ascii="GHEA Grapalat" w:hAnsi="GHEA Grapalat"/>
                <w:sz w:val="16"/>
                <w:szCs w:val="16"/>
              </w:rPr>
              <w:t>մաքրության</w:t>
            </w:r>
            <w:proofErr w:type="spellEnd"/>
          </w:p>
        </w:tc>
        <w:tc>
          <w:tcPr>
            <w:tcW w:w="820" w:type="dxa"/>
            <w:vAlign w:val="center"/>
          </w:tcPr>
          <w:p w14:paraId="4D87DF8C" w14:textId="01551465" w:rsidR="00A30552" w:rsidRPr="00DF7549" w:rsidRDefault="00A30552" w:rsidP="00A30552">
            <w:pPr>
              <w:jc w:val="center"/>
              <w:rPr>
                <w:rFonts w:ascii="GHEA Grapalat" w:hAnsi="GHEA Grapalat"/>
                <w:sz w:val="16"/>
                <w:szCs w:val="16"/>
              </w:rPr>
            </w:pPr>
            <w:proofErr w:type="spellStart"/>
            <w:r w:rsidRPr="00DF7549">
              <w:rPr>
                <w:rFonts w:ascii="GHEA Grapalat" w:hAnsi="GHEA Grapalat" w:cs="Arial"/>
                <w:sz w:val="16"/>
                <w:szCs w:val="16"/>
              </w:rPr>
              <w:t>խմ</w:t>
            </w:r>
            <w:proofErr w:type="spellEnd"/>
          </w:p>
        </w:tc>
        <w:tc>
          <w:tcPr>
            <w:tcW w:w="786" w:type="dxa"/>
            <w:vAlign w:val="center"/>
          </w:tcPr>
          <w:p w14:paraId="7097EF00" w14:textId="5E4DF7BD" w:rsidR="00A30552" w:rsidRPr="00DF7549" w:rsidRDefault="00A30552" w:rsidP="00A30552">
            <w:pPr>
              <w:jc w:val="center"/>
              <w:rPr>
                <w:rFonts w:ascii="GHEA Grapalat" w:hAnsi="GHEA Grapalat"/>
                <w:sz w:val="16"/>
                <w:szCs w:val="16"/>
                <w:highlight w:val="yellow"/>
              </w:rPr>
            </w:pPr>
            <w:r w:rsidRPr="00DF7549">
              <w:rPr>
                <w:rFonts w:ascii="GHEA Grapalat" w:hAnsi="GHEA Grapalat" w:cs="Calibri"/>
                <w:sz w:val="16"/>
                <w:szCs w:val="16"/>
              </w:rPr>
              <w:t>26000</w:t>
            </w:r>
          </w:p>
        </w:tc>
        <w:tc>
          <w:tcPr>
            <w:tcW w:w="950" w:type="dxa"/>
            <w:vAlign w:val="center"/>
          </w:tcPr>
          <w:p w14:paraId="0FB8B77B" w14:textId="7AA1BA7C" w:rsidR="00A30552" w:rsidRPr="00DF7549" w:rsidRDefault="00A30552" w:rsidP="00A30552">
            <w:pPr>
              <w:jc w:val="center"/>
              <w:rPr>
                <w:rFonts w:ascii="GHEA Grapalat" w:hAnsi="GHEA Grapalat"/>
                <w:sz w:val="16"/>
                <w:szCs w:val="16"/>
                <w:highlight w:val="yellow"/>
              </w:rPr>
            </w:pPr>
            <w:r w:rsidRPr="00DF7549">
              <w:rPr>
                <w:rFonts w:ascii="GHEA Grapalat" w:hAnsi="GHEA Grapalat" w:cs="Calibri"/>
                <w:sz w:val="16"/>
                <w:szCs w:val="16"/>
              </w:rPr>
              <w:t>520000</w:t>
            </w:r>
          </w:p>
        </w:tc>
        <w:tc>
          <w:tcPr>
            <w:tcW w:w="950" w:type="dxa"/>
            <w:vAlign w:val="center"/>
          </w:tcPr>
          <w:p w14:paraId="3C63B37D" w14:textId="1BBE0B35" w:rsidR="00A30552" w:rsidRPr="00DF7549" w:rsidRDefault="00A30552" w:rsidP="00A30552">
            <w:pPr>
              <w:jc w:val="center"/>
              <w:rPr>
                <w:rFonts w:ascii="GHEA Grapalat" w:hAnsi="GHEA Grapalat"/>
                <w:sz w:val="16"/>
                <w:szCs w:val="16"/>
              </w:rPr>
            </w:pPr>
            <w:r w:rsidRPr="00DF7549">
              <w:rPr>
                <w:rFonts w:ascii="GHEA Grapalat" w:hAnsi="GHEA Grapalat" w:cs="Calibri"/>
                <w:sz w:val="16"/>
                <w:szCs w:val="16"/>
              </w:rPr>
              <w:t>20</w:t>
            </w:r>
          </w:p>
        </w:tc>
        <w:tc>
          <w:tcPr>
            <w:tcW w:w="1205" w:type="dxa"/>
            <w:vAlign w:val="center"/>
          </w:tcPr>
          <w:p w14:paraId="57E99907" w14:textId="77777777" w:rsidR="00A30552" w:rsidRPr="00DF7549" w:rsidRDefault="00A30552" w:rsidP="00A30552">
            <w:pPr>
              <w:jc w:val="center"/>
              <w:rPr>
                <w:rFonts w:ascii="GHEA Grapalat" w:hAnsi="GHEA Grapalat"/>
                <w:sz w:val="16"/>
                <w:szCs w:val="16"/>
              </w:rPr>
            </w:pPr>
            <w:r w:rsidRPr="00DF7549">
              <w:rPr>
                <w:rFonts w:ascii="GHEA Grapalat" w:hAnsi="GHEA Grapalat" w:cs="Calibri"/>
                <w:color w:val="000000"/>
                <w:sz w:val="16"/>
                <w:szCs w:val="16"/>
              </w:rPr>
              <w:t xml:space="preserve">ՀՀ, </w:t>
            </w:r>
            <w:proofErr w:type="spellStart"/>
            <w:proofErr w:type="gramStart"/>
            <w:r w:rsidRPr="00DF7549">
              <w:rPr>
                <w:rFonts w:ascii="GHEA Grapalat" w:hAnsi="GHEA Grapalat" w:cs="Calibri"/>
                <w:color w:val="000000"/>
                <w:sz w:val="16"/>
                <w:szCs w:val="16"/>
              </w:rPr>
              <w:t>ք.Երևան</w:t>
            </w:r>
            <w:proofErr w:type="spellEnd"/>
            <w:proofErr w:type="gramEnd"/>
            <w:r w:rsidRPr="00DF7549">
              <w:rPr>
                <w:rFonts w:ascii="GHEA Grapalat" w:hAnsi="GHEA Grapalat" w:cs="Calibri"/>
                <w:color w:val="000000"/>
                <w:sz w:val="16"/>
                <w:szCs w:val="16"/>
              </w:rPr>
              <w:t xml:space="preserve">, </w:t>
            </w:r>
            <w:proofErr w:type="spellStart"/>
            <w:r w:rsidRPr="00DF7549">
              <w:rPr>
                <w:rFonts w:ascii="GHEA Grapalat" w:hAnsi="GHEA Grapalat" w:cs="Calibri"/>
                <w:color w:val="000000"/>
                <w:sz w:val="16"/>
                <w:szCs w:val="16"/>
              </w:rPr>
              <w:t>Արշակունյաց</w:t>
            </w:r>
            <w:proofErr w:type="spellEnd"/>
            <w:r w:rsidRPr="00DF7549">
              <w:rPr>
                <w:rFonts w:ascii="GHEA Grapalat" w:hAnsi="GHEA Grapalat" w:cs="Calibri"/>
                <w:color w:val="000000"/>
                <w:sz w:val="16"/>
                <w:szCs w:val="16"/>
              </w:rPr>
              <w:t xml:space="preserve"> 23</w:t>
            </w:r>
          </w:p>
        </w:tc>
        <w:tc>
          <w:tcPr>
            <w:tcW w:w="795" w:type="dxa"/>
            <w:vAlign w:val="center"/>
          </w:tcPr>
          <w:p w14:paraId="37A07A7C" w14:textId="405AD697" w:rsidR="00A30552" w:rsidRPr="00DF7549" w:rsidRDefault="00A30552" w:rsidP="00A30552">
            <w:pPr>
              <w:jc w:val="center"/>
              <w:rPr>
                <w:rFonts w:ascii="GHEA Grapalat" w:hAnsi="GHEA Grapalat"/>
                <w:sz w:val="16"/>
                <w:szCs w:val="16"/>
              </w:rPr>
            </w:pPr>
            <w:r w:rsidRPr="00DF7549">
              <w:rPr>
                <w:rFonts w:ascii="GHEA Grapalat" w:hAnsi="GHEA Grapalat" w:cs="Calibri"/>
                <w:sz w:val="16"/>
                <w:szCs w:val="16"/>
              </w:rPr>
              <w:t>20</w:t>
            </w:r>
          </w:p>
        </w:tc>
        <w:tc>
          <w:tcPr>
            <w:tcW w:w="1874" w:type="dxa"/>
          </w:tcPr>
          <w:p w14:paraId="2287B1D4" w14:textId="77777777" w:rsidR="00A30552" w:rsidRPr="00DF7549" w:rsidRDefault="00A30552" w:rsidP="00A30552">
            <w:pPr>
              <w:jc w:val="center"/>
              <w:rPr>
                <w:rFonts w:ascii="GHEA Grapalat" w:hAnsi="GHEA Grapalat"/>
                <w:sz w:val="16"/>
                <w:szCs w:val="16"/>
              </w:rPr>
            </w:pPr>
            <w:proofErr w:type="spellStart"/>
            <w:r w:rsidRPr="00DF7549">
              <w:rPr>
                <w:rFonts w:ascii="GHEA Grapalat" w:hAnsi="GHEA Grapalat"/>
                <w:sz w:val="16"/>
                <w:szCs w:val="16"/>
              </w:rPr>
              <w:t>Ապրանքների</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մատակարարումն</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իրականացվելու</w:t>
            </w:r>
            <w:proofErr w:type="spellEnd"/>
            <w:r w:rsidRPr="00DF7549">
              <w:rPr>
                <w:rFonts w:ascii="GHEA Grapalat" w:hAnsi="GHEA Grapalat"/>
                <w:sz w:val="16"/>
                <w:szCs w:val="16"/>
              </w:rPr>
              <w:t xml:space="preserve"> է 2023 </w:t>
            </w:r>
            <w:proofErr w:type="spellStart"/>
            <w:r w:rsidRPr="00DF7549">
              <w:rPr>
                <w:rFonts w:ascii="GHEA Grapalat" w:hAnsi="GHEA Grapalat"/>
                <w:sz w:val="16"/>
                <w:szCs w:val="16"/>
              </w:rPr>
              <w:t>թվականին</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համապատասխան</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ֆինանսական</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միջոցներ</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նախատեսվելու</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դեպքում</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կողմերի</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միջև</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կնքվող</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համաձայնագիրն</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ուժի</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մեջ</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մտնելու</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օրվանից</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սկսած</w:t>
            </w:r>
            <w:proofErr w:type="spellEnd"/>
            <w:r w:rsidRPr="00DF7549">
              <w:rPr>
                <w:rFonts w:ascii="GHEA Grapalat" w:hAnsi="GHEA Grapalat"/>
                <w:sz w:val="16"/>
                <w:szCs w:val="16"/>
              </w:rPr>
              <w:t xml:space="preserve">՝ 20 </w:t>
            </w:r>
            <w:proofErr w:type="spellStart"/>
            <w:r w:rsidRPr="00DF7549">
              <w:rPr>
                <w:rFonts w:ascii="GHEA Grapalat" w:hAnsi="GHEA Grapalat"/>
                <w:sz w:val="16"/>
                <w:szCs w:val="16"/>
              </w:rPr>
              <w:t>օրացույցային</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օրվա</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ընթացքում</w:t>
            </w:r>
            <w:proofErr w:type="spellEnd"/>
            <w:r w:rsidRPr="00DF7549">
              <w:rPr>
                <w:rFonts w:ascii="GHEA Grapalat" w:hAnsi="GHEA Grapalat"/>
                <w:sz w:val="16"/>
                <w:szCs w:val="16"/>
              </w:rPr>
              <w:t>:</w:t>
            </w:r>
          </w:p>
        </w:tc>
      </w:tr>
      <w:tr w:rsidR="00A30552" w:rsidRPr="00DF7549" w14:paraId="12A34C8E" w14:textId="77777777" w:rsidTr="00DE1AF0">
        <w:tc>
          <w:tcPr>
            <w:tcW w:w="1211" w:type="dxa"/>
            <w:vAlign w:val="center"/>
          </w:tcPr>
          <w:p w14:paraId="6EE67214" w14:textId="77777777" w:rsidR="00A30552" w:rsidRPr="00DF7549" w:rsidRDefault="00A30552" w:rsidP="00A30552">
            <w:pPr>
              <w:jc w:val="center"/>
              <w:rPr>
                <w:rFonts w:ascii="GHEA Grapalat" w:hAnsi="GHEA Grapalat"/>
                <w:sz w:val="16"/>
                <w:szCs w:val="16"/>
              </w:rPr>
            </w:pPr>
            <w:r w:rsidRPr="00DF7549">
              <w:rPr>
                <w:rFonts w:ascii="GHEA Grapalat" w:hAnsi="GHEA Grapalat" w:cs="Calibri"/>
                <w:sz w:val="16"/>
                <w:szCs w:val="16"/>
              </w:rPr>
              <w:t>2</w:t>
            </w:r>
          </w:p>
        </w:tc>
        <w:tc>
          <w:tcPr>
            <w:tcW w:w="1274" w:type="dxa"/>
            <w:vAlign w:val="center"/>
          </w:tcPr>
          <w:p w14:paraId="19B35F48" w14:textId="28BB8954" w:rsidR="00A30552" w:rsidRPr="00DF7549" w:rsidRDefault="00A30552" w:rsidP="00A30552">
            <w:pPr>
              <w:jc w:val="center"/>
              <w:rPr>
                <w:rFonts w:ascii="GHEA Grapalat" w:hAnsi="GHEA Grapalat"/>
                <w:sz w:val="16"/>
                <w:szCs w:val="16"/>
              </w:rPr>
            </w:pPr>
            <w:r w:rsidRPr="00DF7549">
              <w:rPr>
                <w:rFonts w:ascii="GHEA Grapalat" w:hAnsi="GHEA Grapalat" w:cs="Calibri"/>
                <w:sz w:val="16"/>
                <w:szCs w:val="16"/>
              </w:rPr>
              <w:t>24311410</w:t>
            </w:r>
          </w:p>
        </w:tc>
        <w:tc>
          <w:tcPr>
            <w:tcW w:w="1542" w:type="dxa"/>
            <w:vAlign w:val="center"/>
          </w:tcPr>
          <w:p w14:paraId="115B03EF" w14:textId="5EC38818" w:rsidR="00A30552" w:rsidRPr="00DF7549" w:rsidRDefault="00A30552" w:rsidP="00A30552">
            <w:pPr>
              <w:jc w:val="center"/>
              <w:rPr>
                <w:rFonts w:ascii="GHEA Grapalat" w:hAnsi="GHEA Grapalat"/>
                <w:sz w:val="16"/>
                <w:szCs w:val="16"/>
              </w:rPr>
            </w:pPr>
            <w:proofErr w:type="spellStart"/>
            <w:r w:rsidRPr="00DF7549">
              <w:rPr>
                <w:rFonts w:ascii="GHEA Grapalat" w:hAnsi="GHEA Grapalat" w:cs="Calibri"/>
                <w:sz w:val="16"/>
                <w:szCs w:val="16"/>
              </w:rPr>
              <w:t>ալյումինի</w:t>
            </w:r>
            <w:proofErr w:type="spellEnd"/>
            <w:r w:rsidRPr="00DF7549">
              <w:rPr>
                <w:rFonts w:ascii="GHEA Grapalat" w:hAnsi="GHEA Grapalat" w:cs="Calibri"/>
                <w:sz w:val="16"/>
                <w:szCs w:val="16"/>
              </w:rPr>
              <w:t xml:space="preserve"> </w:t>
            </w:r>
            <w:proofErr w:type="spellStart"/>
            <w:r w:rsidRPr="00DF7549">
              <w:rPr>
                <w:rFonts w:ascii="GHEA Grapalat" w:hAnsi="GHEA Grapalat" w:cs="Calibri"/>
                <w:sz w:val="16"/>
                <w:szCs w:val="16"/>
              </w:rPr>
              <w:t>սուլֆատ</w:t>
            </w:r>
            <w:proofErr w:type="spellEnd"/>
            <w:r w:rsidRPr="00DF7549">
              <w:rPr>
                <w:rFonts w:ascii="GHEA Grapalat" w:hAnsi="GHEA Grapalat" w:cs="Calibri"/>
                <w:sz w:val="16"/>
                <w:szCs w:val="16"/>
              </w:rPr>
              <w:t>/</w:t>
            </w:r>
            <w:proofErr w:type="spellStart"/>
            <w:r w:rsidRPr="00DF7549">
              <w:rPr>
                <w:rFonts w:ascii="GHEA Grapalat" w:hAnsi="GHEA Grapalat" w:cs="Calibri"/>
                <w:sz w:val="16"/>
                <w:szCs w:val="16"/>
              </w:rPr>
              <w:t>օկտահիդրատ</w:t>
            </w:r>
            <w:proofErr w:type="spellEnd"/>
          </w:p>
        </w:tc>
        <w:tc>
          <w:tcPr>
            <w:tcW w:w="1170" w:type="dxa"/>
          </w:tcPr>
          <w:p w14:paraId="6BB292D5" w14:textId="77777777" w:rsidR="00A30552" w:rsidRPr="00DF7549" w:rsidRDefault="00A30552" w:rsidP="00A30552">
            <w:pPr>
              <w:jc w:val="center"/>
              <w:rPr>
                <w:rFonts w:ascii="GHEA Grapalat" w:hAnsi="GHEA Grapalat"/>
                <w:sz w:val="16"/>
                <w:szCs w:val="16"/>
              </w:rPr>
            </w:pPr>
          </w:p>
        </w:tc>
        <w:tc>
          <w:tcPr>
            <w:tcW w:w="2340" w:type="dxa"/>
            <w:vAlign w:val="center"/>
          </w:tcPr>
          <w:p w14:paraId="3CB7D942" w14:textId="4C8FB787" w:rsidR="00A30552" w:rsidRPr="00DF7549" w:rsidRDefault="00A30552" w:rsidP="00A30552">
            <w:pPr>
              <w:jc w:val="center"/>
              <w:rPr>
                <w:rFonts w:ascii="GHEA Grapalat" w:hAnsi="GHEA Grapalat"/>
                <w:sz w:val="16"/>
                <w:szCs w:val="16"/>
              </w:rPr>
            </w:pPr>
            <w:proofErr w:type="spellStart"/>
            <w:r w:rsidRPr="00DF7549">
              <w:rPr>
                <w:rFonts w:ascii="GHEA Grapalat" w:hAnsi="GHEA Grapalat" w:cs="Arial"/>
                <w:sz w:val="16"/>
                <w:szCs w:val="16"/>
              </w:rPr>
              <w:t>քիմիապես</w:t>
            </w:r>
            <w:proofErr w:type="spellEnd"/>
            <w:r w:rsidRPr="00DF7549">
              <w:rPr>
                <w:rFonts w:ascii="GHEA Grapalat" w:hAnsi="GHEA Grapalat" w:cs="Calibri"/>
                <w:sz w:val="16"/>
                <w:szCs w:val="16"/>
              </w:rPr>
              <w:t xml:space="preserve"> </w:t>
            </w:r>
            <w:proofErr w:type="spellStart"/>
            <w:r w:rsidRPr="00DF7549">
              <w:rPr>
                <w:rFonts w:ascii="GHEA Grapalat" w:hAnsi="GHEA Grapalat" w:cs="Arial"/>
                <w:sz w:val="16"/>
                <w:szCs w:val="16"/>
              </w:rPr>
              <w:t>մաքուր</w:t>
            </w:r>
            <w:proofErr w:type="spellEnd"/>
          </w:p>
        </w:tc>
        <w:tc>
          <w:tcPr>
            <w:tcW w:w="820" w:type="dxa"/>
            <w:vAlign w:val="center"/>
          </w:tcPr>
          <w:p w14:paraId="741697C2" w14:textId="2169E844" w:rsidR="00A30552" w:rsidRPr="00DF7549" w:rsidRDefault="00A30552" w:rsidP="00A30552">
            <w:pPr>
              <w:jc w:val="center"/>
              <w:rPr>
                <w:rFonts w:ascii="GHEA Grapalat" w:hAnsi="GHEA Grapalat"/>
                <w:sz w:val="16"/>
                <w:szCs w:val="16"/>
              </w:rPr>
            </w:pPr>
            <w:proofErr w:type="spellStart"/>
            <w:r w:rsidRPr="00DF7549">
              <w:rPr>
                <w:rFonts w:ascii="GHEA Grapalat" w:hAnsi="GHEA Grapalat" w:cs="Arial"/>
                <w:sz w:val="16"/>
                <w:szCs w:val="16"/>
              </w:rPr>
              <w:t>կգ</w:t>
            </w:r>
            <w:proofErr w:type="spellEnd"/>
          </w:p>
        </w:tc>
        <w:tc>
          <w:tcPr>
            <w:tcW w:w="786" w:type="dxa"/>
            <w:vAlign w:val="center"/>
          </w:tcPr>
          <w:p w14:paraId="21C8E510" w14:textId="5C7AD494" w:rsidR="00A30552" w:rsidRPr="00DF7549" w:rsidRDefault="00A30552" w:rsidP="00A30552">
            <w:pPr>
              <w:jc w:val="center"/>
              <w:rPr>
                <w:rFonts w:ascii="GHEA Grapalat" w:hAnsi="GHEA Grapalat"/>
                <w:sz w:val="16"/>
                <w:szCs w:val="16"/>
                <w:highlight w:val="yellow"/>
              </w:rPr>
            </w:pPr>
            <w:r w:rsidRPr="00DF7549">
              <w:rPr>
                <w:rFonts w:ascii="GHEA Grapalat" w:hAnsi="GHEA Grapalat" w:cs="Calibri"/>
                <w:sz w:val="16"/>
                <w:szCs w:val="16"/>
              </w:rPr>
              <w:t>600</w:t>
            </w:r>
          </w:p>
        </w:tc>
        <w:tc>
          <w:tcPr>
            <w:tcW w:w="950" w:type="dxa"/>
            <w:vAlign w:val="center"/>
          </w:tcPr>
          <w:p w14:paraId="33086CC2" w14:textId="258D94ED" w:rsidR="00A30552" w:rsidRPr="00DF7549" w:rsidRDefault="00A30552" w:rsidP="00A30552">
            <w:pPr>
              <w:jc w:val="center"/>
              <w:rPr>
                <w:rFonts w:ascii="GHEA Grapalat" w:hAnsi="GHEA Grapalat"/>
                <w:sz w:val="16"/>
                <w:szCs w:val="16"/>
                <w:highlight w:val="yellow"/>
              </w:rPr>
            </w:pPr>
            <w:r w:rsidRPr="00DF7549">
              <w:rPr>
                <w:rFonts w:ascii="GHEA Grapalat" w:hAnsi="GHEA Grapalat" w:cs="Calibri"/>
                <w:sz w:val="16"/>
                <w:szCs w:val="16"/>
              </w:rPr>
              <w:t>600</w:t>
            </w:r>
          </w:p>
        </w:tc>
        <w:tc>
          <w:tcPr>
            <w:tcW w:w="950" w:type="dxa"/>
            <w:vAlign w:val="center"/>
          </w:tcPr>
          <w:p w14:paraId="65410F10" w14:textId="12BC8263" w:rsidR="00A30552" w:rsidRPr="00DF7549" w:rsidRDefault="00A30552" w:rsidP="00A30552">
            <w:pPr>
              <w:jc w:val="center"/>
              <w:rPr>
                <w:rFonts w:ascii="GHEA Grapalat" w:hAnsi="GHEA Grapalat"/>
                <w:sz w:val="16"/>
                <w:szCs w:val="16"/>
              </w:rPr>
            </w:pPr>
            <w:r w:rsidRPr="00DF7549">
              <w:rPr>
                <w:rFonts w:ascii="GHEA Grapalat" w:hAnsi="GHEA Grapalat" w:cs="Calibri"/>
                <w:sz w:val="16"/>
                <w:szCs w:val="16"/>
              </w:rPr>
              <w:t>1</w:t>
            </w:r>
          </w:p>
        </w:tc>
        <w:tc>
          <w:tcPr>
            <w:tcW w:w="1205" w:type="dxa"/>
            <w:vAlign w:val="center"/>
          </w:tcPr>
          <w:p w14:paraId="0BEBC8AF" w14:textId="77777777" w:rsidR="00A30552" w:rsidRPr="00DF7549" w:rsidRDefault="00A30552" w:rsidP="00A30552">
            <w:pPr>
              <w:jc w:val="center"/>
              <w:rPr>
                <w:rFonts w:ascii="GHEA Grapalat" w:hAnsi="GHEA Grapalat"/>
                <w:sz w:val="16"/>
                <w:szCs w:val="16"/>
              </w:rPr>
            </w:pPr>
            <w:r w:rsidRPr="00DF7549">
              <w:rPr>
                <w:rFonts w:ascii="GHEA Grapalat" w:hAnsi="GHEA Grapalat" w:cs="Calibri"/>
                <w:color w:val="000000"/>
                <w:sz w:val="16"/>
                <w:szCs w:val="16"/>
              </w:rPr>
              <w:t xml:space="preserve">ՀՀ, </w:t>
            </w:r>
            <w:proofErr w:type="spellStart"/>
            <w:proofErr w:type="gramStart"/>
            <w:r w:rsidRPr="00DF7549">
              <w:rPr>
                <w:rFonts w:ascii="GHEA Grapalat" w:hAnsi="GHEA Grapalat" w:cs="Calibri"/>
                <w:color w:val="000000"/>
                <w:sz w:val="16"/>
                <w:szCs w:val="16"/>
              </w:rPr>
              <w:t>ք.Երևան</w:t>
            </w:r>
            <w:proofErr w:type="spellEnd"/>
            <w:proofErr w:type="gramEnd"/>
            <w:r w:rsidRPr="00DF7549">
              <w:rPr>
                <w:rFonts w:ascii="GHEA Grapalat" w:hAnsi="GHEA Grapalat" w:cs="Calibri"/>
                <w:color w:val="000000"/>
                <w:sz w:val="16"/>
                <w:szCs w:val="16"/>
              </w:rPr>
              <w:t xml:space="preserve">, </w:t>
            </w:r>
            <w:proofErr w:type="spellStart"/>
            <w:r w:rsidRPr="00DF7549">
              <w:rPr>
                <w:rFonts w:ascii="GHEA Grapalat" w:hAnsi="GHEA Grapalat" w:cs="Calibri"/>
                <w:color w:val="000000"/>
                <w:sz w:val="16"/>
                <w:szCs w:val="16"/>
              </w:rPr>
              <w:t>Արշակունյաց</w:t>
            </w:r>
            <w:proofErr w:type="spellEnd"/>
            <w:r w:rsidRPr="00DF7549">
              <w:rPr>
                <w:rFonts w:ascii="GHEA Grapalat" w:hAnsi="GHEA Grapalat" w:cs="Calibri"/>
                <w:color w:val="000000"/>
                <w:sz w:val="16"/>
                <w:szCs w:val="16"/>
              </w:rPr>
              <w:t xml:space="preserve"> 23</w:t>
            </w:r>
          </w:p>
        </w:tc>
        <w:tc>
          <w:tcPr>
            <w:tcW w:w="795" w:type="dxa"/>
            <w:vAlign w:val="center"/>
          </w:tcPr>
          <w:p w14:paraId="6F7E9C51" w14:textId="797FF87A" w:rsidR="00A30552" w:rsidRPr="00DF7549" w:rsidRDefault="00A30552" w:rsidP="00A30552">
            <w:pPr>
              <w:jc w:val="center"/>
              <w:rPr>
                <w:rFonts w:ascii="GHEA Grapalat" w:hAnsi="GHEA Grapalat"/>
                <w:sz w:val="16"/>
                <w:szCs w:val="16"/>
              </w:rPr>
            </w:pPr>
            <w:r w:rsidRPr="00DF7549">
              <w:rPr>
                <w:rFonts w:ascii="GHEA Grapalat" w:hAnsi="GHEA Grapalat" w:cs="Calibri"/>
                <w:sz w:val="16"/>
                <w:szCs w:val="16"/>
              </w:rPr>
              <w:t>1</w:t>
            </w:r>
          </w:p>
        </w:tc>
        <w:tc>
          <w:tcPr>
            <w:tcW w:w="1874" w:type="dxa"/>
          </w:tcPr>
          <w:p w14:paraId="673FB8D9" w14:textId="77777777" w:rsidR="00A30552" w:rsidRPr="00DF7549" w:rsidRDefault="00A30552" w:rsidP="00A30552">
            <w:pPr>
              <w:jc w:val="center"/>
              <w:rPr>
                <w:rFonts w:ascii="GHEA Grapalat" w:hAnsi="GHEA Grapalat"/>
                <w:sz w:val="16"/>
                <w:szCs w:val="16"/>
              </w:rPr>
            </w:pPr>
            <w:proofErr w:type="spellStart"/>
            <w:r w:rsidRPr="00DF7549">
              <w:rPr>
                <w:rFonts w:ascii="GHEA Grapalat" w:hAnsi="GHEA Grapalat"/>
                <w:sz w:val="16"/>
                <w:szCs w:val="16"/>
              </w:rPr>
              <w:t>Ապրանքների</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մատակարարումն</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իրականացվելու</w:t>
            </w:r>
            <w:proofErr w:type="spellEnd"/>
            <w:r w:rsidRPr="00DF7549">
              <w:rPr>
                <w:rFonts w:ascii="GHEA Grapalat" w:hAnsi="GHEA Grapalat"/>
                <w:sz w:val="16"/>
                <w:szCs w:val="16"/>
              </w:rPr>
              <w:t xml:space="preserve"> է 2023 </w:t>
            </w:r>
            <w:proofErr w:type="spellStart"/>
            <w:r w:rsidRPr="00DF7549">
              <w:rPr>
                <w:rFonts w:ascii="GHEA Grapalat" w:hAnsi="GHEA Grapalat"/>
                <w:sz w:val="16"/>
                <w:szCs w:val="16"/>
              </w:rPr>
              <w:t>թվականին</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համապատասխան</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ֆինանսական</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միջոցներ</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նախատեսվելու</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դեպքում</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կողմերի</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միջև</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կնքվող</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համաձայնագիրն</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ուժի</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մեջ</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մտնելու</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օրվանից</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սկսած</w:t>
            </w:r>
            <w:proofErr w:type="spellEnd"/>
            <w:r w:rsidRPr="00DF7549">
              <w:rPr>
                <w:rFonts w:ascii="GHEA Grapalat" w:hAnsi="GHEA Grapalat"/>
                <w:sz w:val="16"/>
                <w:szCs w:val="16"/>
              </w:rPr>
              <w:t xml:space="preserve">՝ 20 </w:t>
            </w:r>
            <w:proofErr w:type="spellStart"/>
            <w:r w:rsidRPr="00DF7549">
              <w:rPr>
                <w:rFonts w:ascii="GHEA Grapalat" w:hAnsi="GHEA Grapalat"/>
                <w:sz w:val="16"/>
                <w:szCs w:val="16"/>
              </w:rPr>
              <w:lastRenderedPageBreak/>
              <w:t>օրացույցային</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օրվա</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ընթացքում</w:t>
            </w:r>
            <w:proofErr w:type="spellEnd"/>
            <w:r w:rsidRPr="00DF7549">
              <w:rPr>
                <w:rFonts w:ascii="GHEA Grapalat" w:hAnsi="GHEA Grapalat"/>
                <w:sz w:val="16"/>
                <w:szCs w:val="16"/>
              </w:rPr>
              <w:t>:</w:t>
            </w:r>
          </w:p>
        </w:tc>
      </w:tr>
      <w:tr w:rsidR="00A30552" w:rsidRPr="00DF7549" w14:paraId="3F17FBDD" w14:textId="77777777" w:rsidTr="00DE1AF0">
        <w:tc>
          <w:tcPr>
            <w:tcW w:w="1211" w:type="dxa"/>
            <w:vAlign w:val="center"/>
          </w:tcPr>
          <w:p w14:paraId="1DBC9065" w14:textId="77777777" w:rsidR="00A30552" w:rsidRPr="00DF7549" w:rsidRDefault="00A30552" w:rsidP="00A30552">
            <w:pPr>
              <w:jc w:val="center"/>
              <w:rPr>
                <w:rFonts w:ascii="GHEA Grapalat" w:hAnsi="GHEA Grapalat"/>
                <w:sz w:val="16"/>
                <w:szCs w:val="16"/>
              </w:rPr>
            </w:pPr>
            <w:r w:rsidRPr="00DF7549">
              <w:rPr>
                <w:rFonts w:ascii="GHEA Grapalat" w:hAnsi="GHEA Grapalat" w:cs="Calibri"/>
                <w:sz w:val="16"/>
                <w:szCs w:val="16"/>
              </w:rPr>
              <w:lastRenderedPageBreak/>
              <w:t>3</w:t>
            </w:r>
          </w:p>
        </w:tc>
        <w:tc>
          <w:tcPr>
            <w:tcW w:w="1274" w:type="dxa"/>
            <w:vAlign w:val="center"/>
          </w:tcPr>
          <w:p w14:paraId="65FC3DFE" w14:textId="1D59E196" w:rsidR="00A30552" w:rsidRPr="00DF7549" w:rsidRDefault="00A30552" w:rsidP="00A30552">
            <w:pPr>
              <w:jc w:val="center"/>
              <w:rPr>
                <w:rFonts w:ascii="GHEA Grapalat" w:hAnsi="GHEA Grapalat"/>
                <w:sz w:val="16"/>
                <w:szCs w:val="16"/>
              </w:rPr>
            </w:pPr>
            <w:r w:rsidRPr="00DF7549">
              <w:rPr>
                <w:rFonts w:ascii="GHEA Grapalat" w:hAnsi="GHEA Grapalat" w:cs="Calibri"/>
                <w:sz w:val="16"/>
                <w:szCs w:val="16"/>
              </w:rPr>
              <w:t>24321230</w:t>
            </w:r>
          </w:p>
        </w:tc>
        <w:tc>
          <w:tcPr>
            <w:tcW w:w="1542" w:type="dxa"/>
            <w:vAlign w:val="center"/>
          </w:tcPr>
          <w:p w14:paraId="18E3282C" w14:textId="792D1188" w:rsidR="00A30552" w:rsidRPr="00DF7549" w:rsidRDefault="00A30552" w:rsidP="00A30552">
            <w:pPr>
              <w:jc w:val="center"/>
              <w:rPr>
                <w:rFonts w:ascii="GHEA Grapalat" w:hAnsi="GHEA Grapalat"/>
                <w:sz w:val="16"/>
                <w:szCs w:val="16"/>
              </w:rPr>
            </w:pPr>
            <w:proofErr w:type="spellStart"/>
            <w:r w:rsidRPr="00DF7549">
              <w:rPr>
                <w:rFonts w:ascii="GHEA Grapalat" w:hAnsi="GHEA Grapalat" w:cs="Calibri"/>
                <w:sz w:val="16"/>
                <w:szCs w:val="16"/>
              </w:rPr>
              <w:t>Տոլուոլ</w:t>
            </w:r>
            <w:proofErr w:type="spellEnd"/>
          </w:p>
        </w:tc>
        <w:tc>
          <w:tcPr>
            <w:tcW w:w="1170" w:type="dxa"/>
          </w:tcPr>
          <w:p w14:paraId="5D88CCDD" w14:textId="77777777" w:rsidR="00A30552" w:rsidRPr="00DF7549" w:rsidRDefault="00A30552" w:rsidP="00A30552">
            <w:pPr>
              <w:jc w:val="center"/>
              <w:rPr>
                <w:rFonts w:ascii="GHEA Grapalat" w:hAnsi="GHEA Grapalat"/>
                <w:sz w:val="16"/>
                <w:szCs w:val="16"/>
              </w:rPr>
            </w:pPr>
          </w:p>
        </w:tc>
        <w:tc>
          <w:tcPr>
            <w:tcW w:w="2340" w:type="dxa"/>
            <w:vAlign w:val="center"/>
          </w:tcPr>
          <w:p w14:paraId="642832EB" w14:textId="6BF1C664" w:rsidR="00A30552" w:rsidRPr="00DF7549" w:rsidRDefault="00A30552" w:rsidP="00A30552">
            <w:pPr>
              <w:jc w:val="center"/>
              <w:rPr>
                <w:rFonts w:ascii="GHEA Grapalat" w:hAnsi="GHEA Grapalat"/>
                <w:sz w:val="16"/>
                <w:szCs w:val="16"/>
              </w:rPr>
            </w:pPr>
            <w:proofErr w:type="spellStart"/>
            <w:r w:rsidRPr="00DF7549">
              <w:rPr>
                <w:rFonts w:ascii="GHEA Grapalat" w:hAnsi="GHEA Grapalat" w:cs="Calibri"/>
                <w:sz w:val="16"/>
                <w:szCs w:val="16"/>
              </w:rPr>
              <w:t>անգույն</w:t>
            </w:r>
            <w:proofErr w:type="spellEnd"/>
            <w:r w:rsidRPr="00DF7549">
              <w:rPr>
                <w:rFonts w:ascii="GHEA Grapalat" w:hAnsi="GHEA Grapalat" w:cs="Calibri"/>
                <w:sz w:val="16"/>
                <w:szCs w:val="16"/>
              </w:rPr>
              <w:t xml:space="preserve">, </w:t>
            </w:r>
            <w:proofErr w:type="spellStart"/>
            <w:r w:rsidRPr="00DF7549">
              <w:rPr>
                <w:rFonts w:ascii="GHEA Grapalat" w:hAnsi="GHEA Grapalat" w:cs="Calibri"/>
                <w:sz w:val="16"/>
                <w:szCs w:val="16"/>
              </w:rPr>
              <w:t>յուրահատուկ</w:t>
            </w:r>
            <w:proofErr w:type="spellEnd"/>
            <w:r w:rsidRPr="00DF7549">
              <w:rPr>
                <w:rFonts w:ascii="GHEA Grapalat" w:hAnsi="GHEA Grapalat" w:cs="Calibri"/>
                <w:sz w:val="16"/>
                <w:szCs w:val="16"/>
              </w:rPr>
              <w:t xml:space="preserve"> </w:t>
            </w:r>
            <w:proofErr w:type="spellStart"/>
            <w:r w:rsidRPr="00DF7549">
              <w:rPr>
                <w:rFonts w:ascii="GHEA Grapalat" w:hAnsi="GHEA Grapalat" w:cs="Calibri"/>
                <w:sz w:val="16"/>
                <w:szCs w:val="16"/>
              </w:rPr>
              <w:t>հոտով</w:t>
            </w:r>
            <w:proofErr w:type="spellEnd"/>
            <w:r w:rsidRPr="00DF7549">
              <w:rPr>
                <w:rFonts w:ascii="GHEA Grapalat" w:hAnsi="GHEA Grapalat" w:cs="Calibri"/>
                <w:sz w:val="16"/>
                <w:szCs w:val="16"/>
              </w:rPr>
              <w:t xml:space="preserve"> </w:t>
            </w:r>
            <w:proofErr w:type="spellStart"/>
            <w:r w:rsidRPr="00DF7549">
              <w:rPr>
                <w:rFonts w:ascii="GHEA Grapalat" w:hAnsi="GHEA Grapalat" w:cs="Calibri"/>
                <w:sz w:val="16"/>
                <w:szCs w:val="16"/>
              </w:rPr>
              <w:t>հեղուկ</w:t>
            </w:r>
            <w:proofErr w:type="spellEnd"/>
            <w:r w:rsidRPr="00DF7549">
              <w:rPr>
                <w:rFonts w:ascii="GHEA Grapalat" w:hAnsi="GHEA Grapalat" w:cs="Calibri"/>
                <w:sz w:val="16"/>
                <w:szCs w:val="16"/>
              </w:rPr>
              <w:t xml:space="preserve">, </w:t>
            </w:r>
            <w:proofErr w:type="spellStart"/>
            <w:r w:rsidRPr="00DF7549">
              <w:rPr>
                <w:rFonts w:ascii="GHEA Grapalat" w:hAnsi="GHEA Grapalat" w:cs="Calibri"/>
                <w:sz w:val="16"/>
                <w:szCs w:val="16"/>
              </w:rPr>
              <w:t>փաթեթավորումը</w:t>
            </w:r>
            <w:proofErr w:type="spellEnd"/>
            <w:r w:rsidRPr="00DF7549">
              <w:rPr>
                <w:rFonts w:ascii="GHEA Grapalat" w:hAnsi="GHEA Grapalat" w:cs="Calibri"/>
                <w:sz w:val="16"/>
                <w:szCs w:val="16"/>
              </w:rPr>
              <w:t xml:space="preserve">` 1լ-ոց </w:t>
            </w:r>
            <w:proofErr w:type="spellStart"/>
            <w:r w:rsidRPr="00DF7549">
              <w:rPr>
                <w:rFonts w:ascii="GHEA Grapalat" w:hAnsi="GHEA Grapalat" w:cs="Calibri"/>
                <w:sz w:val="16"/>
                <w:szCs w:val="16"/>
              </w:rPr>
              <w:t>ապակյա</w:t>
            </w:r>
            <w:proofErr w:type="spellEnd"/>
            <w:r w:rsidRPr="00DF7549">
              <w:rPr>
                <w:rFonts w:ascii="GHEA Grapalat" w:hAnsi="GHEA Grapalat" w:cs="Calibri"/>
                <w:sz w:val="16"/>
                <w:szCs w:val="16"/>
              </w:rPr>
              <w:t xml:space="preserve"> </w:t>
            </w:r>
            <w:proofErr w:type="spellStart"/>
            <w:r w:rsidRPr="00DF7549">
              <w:rPr>
                <w:rFonts w:ascii="GHEA Grapalat" w:hAnsi="GHEA Grapalat" w:cs="Calibri"/>
                <w:sz w:val="16"/>
                <w:szCs w:val="16"/>
              </w:rPr>
              <w:t>տարայով</w:t>
            </w:r>
            <w:proofErr w:type="spellEnd"/>
            <w:r w:rsidRPr="00DF7549">
              <w:rPr>
                <w:rFonts w:ascii="GHEA Grapalat" w:hAnsi="GHEA Grapalat" w:cs="Calibri"/>
                <w:sz w:val="16"/>
                <w:szCs w:val="16"/>
              </w:rPr>
              <w:t>:</w:t>
            </w:r>
          </w:p>
        </w:tc>
        <w:tc>
          <w:tcPr>
            <w:tcW w:w="820" w:type="dxa"/>
            <w:vAlign w:val="center"/>
          </w:tcPr>
          <w:p w14:paraId="75364C24" w14:textId="1360500E" w:rsidR="00A30552" w:rsidRPr="00DF7549" w:rsidRDefault="00A30552" w:rsidP="00A30552">
            <w:pPr>
              <w:jc w:val="center"/>
              <w:rPr>
                <w:rFonts w:ascii="GHEA Grapalat" w:hAnsi="GHEA Grapalat"/>
                <w:sz w:val="16"/>
                <w:szCs w:val="16"/>
              </w:rPr>
            </w:pPr>
            <w:proofErr w:type="spellStart"/>
            <w:r w:rsidRPr="00DF7549">
              <w:rPr>
                <w:rFonts w:ascii="GHEA Grapalat" w:hAnsi="GHEA Grapalat" w:cs="Arial"/>
                <w:sz w:val="16"/>
                <w:szCs w:val="16"/>
              </w:rPr>
              <w:t>լիտր</w:t>
            </w:r>
            <w:proofErr w:type="spellEnd"/>
          </w:p>
        </w:tc>
        <w:tc>
          <w:tcPr>
            <w:tcW w:w="786" w:type="dxa"/>
            <w:vAlign w:val="center"/>
          </w:tcPr>
          <w:p w14:paraId="3F13FB10" w14:textId="266D4FF9" w:rsidR="00A30552" w:rsidRPr="00DF7549" w:rsidRDefault="00A30552" w:rsidP="00A30552">
            <w:pPr>
              <w:jc w:val="center"/>
              <w:rPr>
                <w:rFonts w:ascii="GHEA Grapalat" w:hAnsi="GHEA Grapalat"/>
                <w:sz w:val="16"/>
                <w:szCs w:val="16"/>
                <w:highlight w:val="yellow"/>
              </w:rPr>
            </w:pPr>
            <w:r w:rsidRPr="00DF7549">
              <w:rPr>
                <w:rFonts w:ascii="GHEA Grapalat" w:hAnsi="GHEA Grapalat" w:cs="Calibri"/>
                <w:sz w:val="16"/>
                <w:szCs w:val="16"/>
              </w:rPr>
              <w:t>2200</w:t>
            </w:r>
          </w:p>
        </w:tc>
        <w:tc>
          <w:tcPr>
            <w:tcW w:w="950" w:type="dxa"/>
            <w:vAlign w:val="center"/>
          </w:tcPr>
          <w:p w14:paraId="7C93638F" w14:textId="3D324F9D" w:rsidR="00A30552" w:rsidRPr="00DF7549" w:rsidRDefault="00A30552" w:rsidP="00A30552">
            <w:pPr>
              <w:jc w:val="center"/>
              <w:rPr>
                <w:rFonts w:ascii="GHEA Grapalat" w:hAnsi="GHEA Grapalat"/>
                <w:sz w:val="16"/>
                <w:szCs w:val="16"/>
                <w:highlight w:val="yellow"/>
              </w:rPr>
            </w:pPr>
            <w:r w:rsidRPr="00DF7549">
              <w:rPr>
                <w:rFonts w:ascii="GHEA Grapalat" w:hAnsi="GHEA Grapalat" w:cs="Calibri"/>
                <w:sz w:val="16"/>
                <w:szCs w:val="16"/>
              </w:rPr>
              <w:t>2200</w:t>
            </w:r>
          </w:p>
        </w:tc>
        <w:tc>
          <w:tcPr>
            <w:tcW w:w="950" w:type="dxa"/>
            <w:vAlign w:val="center"/>
          </w:tcPr>
          <w:p w14:paraId="3D5F617B" w14:textId="7BEBF2E9" w:rsidR="00A30552" w:rsidRPr="00DF7549" w:rsidRDefault="00A30552" w:rsidP="00A30552">
            <w:pPr>
              <w:jc w:val="center"/>
              <w:rPr>
                <w:rFonts w:ascii="GHEA Grapalat" w:hAnsi="GHEA Grapalat"/>
                <w:sz w:val="16"/>
                <w:szCs w:val="16"/>
              </w:rPr>
            </w:pPr>
            <w:r w:rsidRPr="00DF7549">
              <w:rPr>
                <w:rFonts w:ascii="GHEA Grapalat" w:hAnsi="GHEA Grapalat" w:cs="Calibri"/>
                <w:sz w:val="16"/>
                <w:szCs w:val="16"/>
              </w:rPr>
              <w:t>1</w:t>
            </w:r>
          </w:p>
        </w:tc>
        <w:tc>
          <w:tcPr>
            <w:tcW w:w="1205" w:type="dxa"/>
            <w:vAlign w:val="center"/>
          </w:tcPr>
          <w:p w14:paraId="0F2B8154" w14:textId="77777777" w:rsidR="00A30552" w:rsidRPr="00DF7549" w:rsidRDefault="00A30552" w:rsidP="00A30552">
            <w:pPr>
              <w:jc w:val="center"/>
              <w:rPr>
                <w:rFonts w:ascii="GHEA Grapalat" w:hAnsi="GHEA Grapalat"/>
                <w:sz w:val="16"/>
                <w:szCs w:val="16"/>
              </w:rPr>
            </w:pPr>
            <w:r w:rsidRPr="00DF7549">
              <w:rPr>
                <w:rFonts w:ascii="GHEA Grapalat" w:hAnsi="GHEA Grapalat" w:cs="Calibri"/>
                <w:color w:val="000000"/>
                <w:sz w:val="16"/>
                <w:szCs w:val="16"/>
              </w:rPr>
              <w:t xml:space="preserve">ՀՀ, </w:t>
            </w:r>
            <w:proofErr w:type="spellStart"/>
            <w:proofErr w:type="gramStart"/>
            <w:r w:rsidRPr="00DF7549">
              <w:rPr>
                <w:rFonts w:ascii="GHEA Grapalat" w:hAnsi="GHEA Grapalat" w:cs="Calibri"/>
                <w:color w:val="000000"/>
                <w:sz w:val="16"/>
                <w:szCs w:val="16"/>
              </w:rPr>
              <w:t>ք.Երևան</w:t>
            </w:r>
            <w:proofErr w:type="spellEnd"/>
            <w:proofErr w:type="gramEnd"/>
            <w:r w:rsidRPr="00DF7549">
              <w:rPr>
                <w:rFonts w:ascii="GHEA Grapalat" w:hAnsi="GHEA Grapalat" w:cs="Calibri"/>
                <w:color w:val="000000"/>
                <w:sz w:val="16"/>
                <w:szCs w:val="16"/>
              </w:rPr>
              <w:t xml:space="preserve">, </w:t>
            </w:r>
            <w:proofErr w:type="spellStart"/>
            <w:r w:rsidRPr="00DF7549">
              <w:rPr>
                <w:rFonts w:ascii="GHEA Grapalat" w:hAnsi="GHEA Grapalat" w:cs="Calibri"/>
                <w:color w:val="000000"/>
                <w:sz w:val="16"/>
                <w:szCs w:val="16"/>
              </w:rPr>
              <w:t>Արշակունյաց</w:t>
            </w:r>
            <w:proofErr w:type="spellEnd"/>
            <w:r w:rsidRPr="00DF7549">
              <w:rPr>
                <w:rFonts w:ascii="GHEA Grapalat" w:hAnsi="GHEA Grapalat" w:cs="Calibri"/>
                <w:color w:val="000000"/>
                <w:sz w:val="16"/>
                <w:szCs w:val="16"/>
              </w:rPr>
              <w:t xml:space="preserve"> 23</w:t>
            </w:r>
          </w:p>
        </w:tc>
        <w:tc>
          <w:tcPr>
            <w:tcW w:w="795" w:type="dxa"/>
            <w:vAlign w:val="center"/>
          </w:tcPr>
          <w:p w14:paraId="130D3E99" w14:textId="7E05715C" w:rsidR="00A30552" w:rsidRPr="00DF7549" w:rsidRDefault="00A30552" w:rsidP="00A30552">
            <w:pPr>
              <w:jc w:val="center"/>
              <w:rPr>
                <w:rFonts w:ascii="GHEA Grapalat" w:hAnsi="GHEA Grapalat"/>
                <w:sz w:val="16"/>
                <w:szCs w:val="16"/>
              </w:rPr>
            </w:pPr>
            <w:r w:rsidRPr="00DF7549">
              <w:rPr>
                <w:rFonts w:ascii="GHEA Grapalat" w:hAnsi="GHEA Grapalat" w:cs="Calibri"/>
                <w:sz w:val="16"/>
                <w:szCs w:val="16"/>
              </w:rPr>
              <w:t>1</w:t>
            </w:r>
          </w:p>
        </w:tc>
        <w:tc>
          <w:tcPr>
            <w:tcW w:w="1874" w:type="dxa"/>
          </w:tcPr>
          <w:p w14:paraId="7E272734" w14:textId="77777777" w:rsidR="00A30552" w:rsidRPr="00DF7549" w:rsidRDefault="00A30552" w:rsidP="00A30552">
            <w:pPr>
              <w:jc w:val="center"/>
              <w:rPr>
                <w:rFonts w:ascii="GHEA Grapalat" w:hAnsi="GHEA Grapalat"/>
                <w:sz w:val="16"/>
                <w:szCs w:val="16"/>
              </w:rPr>
            </w:pPr>
            <w:proofErr w:type="spellStart"/>
            <w:r w:rsidRPr="00DF7549">
              <w:rPr>
                <w:rFonts w:ascii="GHEA Grapalat" w:hAnsi="GHEA Grapalat"/>
                <w:sz w:val="16"/>
                <w:szCs w:val="16"/>
              </w:rPr>
              <w:t>Ապրանքների</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մատակարարումն</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իրականացվելու</w:t>
            </w:r>
            <w:proofErr w:type="spellEnd"/>
            <w:r w:rsidRPr="00DF7549">
              <w:rPr>
                <w:rFonts w:ascii="GHEA Grapalat" w:hAnsi="GHEA Grapalat"/>
                <w:sz w:val="16"/>
                <w:szCs w:val="16"/>
              </w:rPr>
              <w:t xml:space="preserve"> է 2023 </w:t>
            </w:r>
            <w:proofErr w:type="spellStart"/>
            <w:r w:rsidRPr="00DF7549">
              <w:rPr>
                <w:rFonts w:ascii="GHEA Grapalat" w:hAnsi="GHEA Grapalat"/>
                <w:sz w:val="16"/>
                <w:szCs w:val="16"/>
              </w:rPr>
              <w:t>թվականին</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համապատասխան</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ֆինանսական</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միջոցներ</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նախատեսվելու</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դեպքում</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կողմերի</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միջև</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կնքվող</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համաձայնագիրն</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ուժի</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մեջ</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մտնելու</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օրվանից</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սկսած</w:t>
            </w:r>
            <w:proofErr w:type="spellEnd"/>
            <w:r w:rsidRPr="00DF7549">
              <w:rPr>
                <w:rFonts w:ascii="GHEA Grapalat" w:hAnsi="GHEA Grapalat"/>
                <w:sz w:val="16"/>
                <w:szCs w:val="16"/>
              </w:rPr>
              <w:t xml:space="preserve">՝ 20 </w:t>
            </w:r>
            <w:proofErr w:type="spellStart"/>
            <w:r w:rsidRPr="00DF7549">
              <w:rPr>
                <w:rFonts w:ascii="GHEA Grapalat" w:hAnsi="GHEA Grapalat"/>
                <w:sz w:val="16"/>
                <w:szCs w:val="16"/>
              </w:rPr>
              <w:t>օրացույցային</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օրվա</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ընթացքում</w:t>
            </w:r>
            <w:proofErr w:type="spellEnd"/>
            <w:r w:rsidRPr="00DF7549">
              <w:rPr>
                <w:rFonts w:ascii="GHEA Grapalat" w:hAnsi="GHEA Grapalat"/>
                <w:sz w:val="16"/>
                <w:szCs w:val="16"/>
              </w:rPr>
              <w:t>:</w:t>
            </w:r>
          </w:p>
        </w:tc>
      </w:tr>
      <w:tr w:rsidR="00A30552" w:rsidRPr="00DF7549" w14:paraId="71103AE8" w14:textId="77777777" w:rsidTr="00FE4A95">
        <w:tc>
          <w:tcPr>
            <w:tcW w:w="1211" w:type="dxa"/>
            <w:vAlign w:val="center"/>
          </w:tcPr>
          <w:p w14:paraId="16261E6F" w14:textId="77777777" w:rsidR="00A30552" w:rsidRPr="00DF7549" w:rsidRDefault="00A30552" w:rsidP="00A30552">
            <w:pPr>
              <w:jc w:val="center"/>
              <w:rPr>
                <w:rFonts w:ascii="GHEA Grapalat" w:hAnsi="GHEA Grapalat"/>
                <w:sz w:val="16"/>
                <w:szCs w:val="16"/>
              </w:rPr>
            </w:pPr>
            <w:r w:rsidRPr="00DF7549">
              <w:rPr>
                <w:rFonts w:ascii="GHEA Grapalat" w:hAnsi="GHEA Grapalat" w:cs="Calibri"/>
                <w:sz w:val="16"/>
                <w:szCs w:val="16"/>
              </w:rPr>
              <w:t>4</w:t>
            </w:r>
          </w:p>
        </w:tc>
        <w:tc>
          <w:tcPr>
            <w:tcW w:w="1274" w:type="dxa"/>
            <w:vAlign w:val="center"/>
          </w:tcPr>
          <w:p w14:paraId="4F6A574C" w14:textId="0509B7DE" w:rsidR="00A30552" w:rsidRPr="00DF7549" w:rsidRDefault="00A30552" w:rsidP="00A30552">
            <w:pPr>
              <w:jc w:val="center"/>
              <w:rPr>
                <w:rFonts w:ascii="GHEA Grapalat" w:hAnsi="GHEA Grapalat"/>
                <w:sz w:val="16"/>
                <w:szCs w:val="16"/>
              </w:rPr>
            </w:pPr>
            <w:r w:rsidRPr="00DF7549">
              <w:rPr>
                <w:rFonts w:ascii="GHEA Grapalat" w:hAnsi="GHEA Grapalat" w:cs="Calibri"/>
                <w:sz w:val="16"/>
                <w:szCs w:val="16"/>
              </w:rPr>
              <w:t>24321660/1</w:t>
            </w:r>
          </w:p>
        </w:tc>
        <w:tc>
          <w:tcPr>
            <w:tcW w:w="1542" w:type="dxa"/>
            <w:vAlign w:val="center"/>
          </w:tcPr>
          <w:p w14:paraId="3DA3E9AF" w14:textId="79BA687D" w:rsidR="00A30552" w:rsidRPr="00DF7549" w:rsidRDefault="00A30552" w:rsidP="00A30552">
            <w:pPr>
              <w:jc w:val="center"/>
              <w:rPr>
                <w:rFonts w:ascii="GHEA Grapalat" w:hAnsi="GHEA Grapalat"/>
                <w:sz w:val="16"/>
                <w:szCs w:val="16"/>
              </w:rPr>
            </w:pPr>
            <w:proofErr w:type="spellStart"/>
            <w:r w:rsidRPr="00DF7549">
              <w:rPr>
                <w:rFonts w:ascii="GHEA Grapalat" w:hAnsi="GHEA Grapalat" w:cs="Arial"/>
                <w:color w:val="000000"/>
                <w:sz w:val="16"/>
                <w:szCs w:val="16"/>
              </w:rPr>
              <w:t>զանազան</w:t>
            </w:r>
            <w:proofErr w:type="spellEnd"/>
            <w:r w:rsidRPr="00DF7549">
              <w:rPr>
                <w:rFonts w:ascii="GHEA Grapalat" w:hAnsi="GHEA Grapalat" w:cs="Calibri"/>
                <w:color w:val="000000"/>
                <w:sz w:val="16"/>
                <w:szCs w:val="16"/>
              </w:rPr>
              <w:t xml:space="preserve"> </w:t>
            </w:r>
            <w:proofErr w:type="spellStart"/>
            <w:r w:rsidRPr="00DF7549">
              <w:rPr>
                <w:rFonts w:ascii="GHEA Grapalat" w:hAnsi="GHEA Grapalat" w:cs="Arial"/>
                <w:color w:val="000000"/>
                <w:sz w:val="16"/>
                <w:szCs w:val="16"/>
              </w:rPr>
              <w:t>օրգանական</w:t>
            </w:r>
            <w:proofErr w:type="spellEnd"/>
            <w:r w:rsidRPr="00DF7549">
              <w:rPr>
                <w:rFonts w:ascii="GHEA Grapalat" w:hAnsi="GHEA Grapalat" w:cs="Calibri"/>
                <w:color w:val="000000"/>
                <w:sz w:val="16"/>
                <w:szCs w:val="16"/>
              </w:rPr>
              <w:t xml:space="preserve"> </w:t>
            </w:r>
            <w:proofErr w:type="spellStart"/>
            <w:r w:rsidRPr="00DF7549">
              <w:rPr>
                <w:rFonts w:ascii="GHEA Grapalat" w:hAnsi="GHEA Grapalat" w:cs="Arial"/>
                <w:color w:val="000000"/>
                <w:sz w:val="16"/>
                <w:szCs w:val="16"/>
              </w:rPr>
              <w:t>քիմիական</w:t>
            </w:r>
            <w:proofErr w:type="spellEnd"/>
            <w:r w:rsidRPr="00DF7549">
              <w:rPr>
                <w:rFonts w:ascii="GHEA Grapalat" w:hAnsi="GHEA Grapalat" w:cs="Calibri"/>
                <w:color w:val="000000"/>
                <w:sz w:val="16"/>
                <w:szCs w:val="16"/>
              </w:rPr>
              <w:t xml:space="preserve"> </w:t>
            </w:r>
            <w:proofErr w:type="spellStart"/>
            <w:r w:rsidRPr="00DF7549">
              <w:rPr>
                <w:rFonts w:ascii="GHEA Grapalat" w:hAnsi="GHEA Grapalat" w:cs="Arial"/>
                <w:color w:val="000000"/>
                <w:sz w:val="16"/>
                <w:szCs w:val="16"/>
              </w:rPr>
              <w:t>նյութեր</w:t>
            </w:r>
            <w:proofErr w:type="spellEnd"/>
          </w:p>
        </w:tc>
        <w:tc>
          <w:tcPr>
            <w:tcW w:w="1170" w:type="dxa"/>
          </w:tcPr>
          <w:p w14:paraId="5448A7B4" w14:textId="77777777" w:rsidR="00A30552" w:rsidRPr="00DF7549" w:rsidRDefault="00A30552" w:rsidP="00A30552">
            <w:pPr>
              <w:jc w:val="center"/>
              <w:rPr>
                <w:rFonts w:ascii="GHEA Grapalat" w:hAnsi="GHEA Grapalat"/>
                <w:sz w:val="16"/>
                <w:szCs w:val="16"/>
              </w:rPr>
            </w:pPr>
          </w:p>
        </w:tc>
        <w:tc>
          <w:tcPr>
            <w:tcW w:w="2340" w:type="dxa"/>
            <w:vAlign w:val="center"/>
          </w:tcPr>
          <w:p w14:paraId="02568906" w14:textId="23DA9EFA" w:rsidR="00A30552" w:rsidRPr="00DF7549" w:rsidRDefault="00A30552" w:rsidP="00A30552">
            <w:pPr>
              <w:jc w:val="center"/>
              <w:rPr>
                <w:rFonts w:ascii="GHEA Grapalat" w:hAnsi="GHEA Grapalat"/>
                <w:sz w:val="16"/>
                <w:szCs w:val="16"/>
              </w:rPr>
            </w:pPr>
            <w:proofErr w:type="spellStart"/>
            <w:r w:rsidRPr="00DF7549">
              <w:rPr>
                <w:rFonts w:ascii="GHEA Grapalat" w:hAnsi="GHEA Grapalat" w:cs="Calibri"/>
                <w:sz w:val="16"/>
                <w:szCs w:val="16"/>
              </w:rPr>
              <w:t>Ֆենիլֆլուորոն</w:t>
            </w:r>
            <w:proofErr w:type="spellEnd"/>
          </w:p>
        </w:tc>
        <w:tc>
          <w:tcPr>
            <w:tcW w:w="820" w:type="dxa"/>
            <w:vAlign w:val="center"/>
          </w:tcPr>
          <w:p w14:paraId="4CD35C7B" w14:textId="6293AED5" w:rsidR="00A30552" w:rsidRPr="00DF7549" w:rsidRDefault="00A30552" w:rsidP="00A30552">
            <w:pPr>
              <w:jc w:val="center"/>
              <w:rPr>
                <w:rFonts w:ascii="GHEA Grapalat" w:hAnsi="GHEA Grapalat"/>
                <w:sz w:val="16"/>
                <w:szCs w:val="16"/>
              </w:rPr>
            </w:pPr>
            <w:proofErr w:type="spellStart"/>
            <w:r w:rsidRPr="00DF7549">
              <w:rPr>
                <w:rFonts w:ascii="GHEA Grapalat" w:hAnsi="GHEA Grapalat" w:cs="Arial"/>
                <w:sz w:val="16"/>
                <w:szCs w:val="16"/>
              </w:rPr>
              <w:t>գրամ</w:t>
            </w:r>
            <w:proofErr w:type="spellEnd"/>
          </w:p>
        </w:tc>
        <w:tc>
          <w:tcPr>
            <w:tcW w:w="786" w:type="dxa"/>
            <w:vAlign w:val="center"/>
          </w:tcPr>
          <w:p w14:paraId="638FC874" w14:textId="63645273" w:rsidR="00A30552" w:rsidRPr="00DF7549" w:rsidRDefault="00A30552" w:rsidP="00A30552">
            <w:pPr>
              <w:jc w:val="center"/>
              <w:rPr>
                <w:rFonts w:ascii="GHEA Grapalat" w:hAnsi="GHEA Grapalat"/>
                <w:sz w:val="16"/>
                <w:szCs w:val="16"/>
                <w:highlight w:val="yellow"/>
              </w:rPr>
            </w:pPr>
            <w:r w:rsidRPr="00DF7549">
              <w:rPr>
                <w:rFonts w:ascii="GHEA Grapalat" w:hAnsi="GHEA Grapalat" w:cs="Calibri"/>
                <w:sz w:val="16"/>
                <w:szCs w:val="16"/>
              </w:rPr>
              <w:t>9900</w:t>
            </w:r>
          </w:p>
        </w:tc>
        <w:tc>
          <w:tcPr>
            <w:tcW w:w="950" w:type="dxa"/>
            <w:vAlign w:val="center"/>
          </w:tcPr>
          <w:p w14:paraId="1E09FEF5" w14:textId="346A62FA" w:rsidR="00A30552" w:rsidRPr="00DF7549" w:rsidRDefault="00A30552" w:rsidP="00A30552">
            <w:pPr>
              <w:jc w:val="center"/>
              <w:rPr>
                <w:rFonts w:ascii="GHEA Grapalat" w:hAnsi="GHEA Grapalat"/>
                <w:sz w:val="16"/>
                <w:szCs w:val="16"/>
                <w:highlight w:val="yellow"/>
              </w:rPr>
            </w:pPr>
            <w:r w:rsidRPr="00DF7549">
              <w:rPr>
                <w:rFonts w:ascii="GHEA Grapalat" w:hAnsi="GHEA Grapalat" w:cs="Calibri"/>
                <w:sz w:val="16"/>
                <w:szCs w:val="16"/>
              </w:rPr>
              <w:t>990000</w:t>
            </w:r>
          </w:p>
        </w:tc>
        <w:tc>
          <w:tcPr>
            <w:tcW w:w="950" w:type="dxa"/>
            <w:vAlign w:val="center"/>
          </w:tcPr>
          <w:p w14:paraId="0086B74D" w14:textId="42AFD844" w:rsidR="00A30552" w:rsidRPr="00DF7549" w:rsidRDefault="00A30552" w:rsidP="00A30552">
            <w:pPr>
              <w:jc w:val="center"/>
              <w:rPr>
                <w:rFonts w:ascii="GHEA Grapalat" w:hAnsi="GHEA Grapalat"/>
                <w:sz w:val="16"/>
                <w:szCs w:val="16"/>
              </w:rPr>
            </w:pPr>
            <w:r w:rsidRPr="00DF7549">
              <w:rPr>
                <w:rFonts w:ascii="GHEA Grapalat" w:hAnsi="GHEA Grapalat" w:cs="Calibri"/>
                <w:sz w:val="16"/>
                <w:szCs w:val="16"/>
              </w:rPr>
              <w:t>100</w:t>
            </w:r>
          </w:p>
        </w:tc>
        <w:tc>
          <w:tcPr>
            <w:tcW w:w="1205" w:type="dxa"/>
            <w:vAlign w:val="center"/>
          </w:tcPr>
          <w:p w14:paraId="4B32C496" w14:textId="77777777" w:rsidR="00A30552" w:rsidRPr="00DF7549" w:rsidRDefault="00A30552" w:rsidP="00A30552">
            <w:pPr>
              <w:jc w:val="center"/>
              <w:rPr>
                <w:rFonts w:ascii="GHEA Grapalat" w:hAnsi="GHEA Grapalat"/>
                <w:sz w:val="16"/>
                <w:szCs w:val="16"/>
              </w:rPr>
            </w:pPr>
            <w:r w:rsidRPr="00DF7549">
              <w:rPr>
                <w:rFonts w:ascii="GHEA Grapalat" w:hAnsi="GHEA Grapalat" w:cs="Calibri"/>
                <w:color w:val="000000"/>
                <w:sz w:val="16"/>
                <w:szCs w:val="16"/>
              </w:rPr>
              <w:t xml:space="preserve">ՀՀ, </w:t>
            </w:r>
            <w:proofErr w:type="spellStart"/>
            <w:proofErr w:type="gramStart"/>
            <w:r w:rsidRPr="00DF7549">
              <w:rPr>
                <w:rFonts w:ascii="GHEA Grapalat" w:hAnsi="GHEA Grapalat" w:cs="Calibri"/>
                <w:color w:val="000000"/>
                <w:sz w:val="16"/>
                <w:szCs w:val="16"/>
              </w:rPr>
              <w:t>ք.Երևան</w:t>
            </w:r>
            <w:proofErr w:type="spellEnd"/>
            <w:proofErr w:type="gramEnd"/>
            <w:r w:rsidRPr="00DF7549">
              <w:rPr>
                <w:rFonts w:ascii="GHEA Grapalat" w:hAnsi="GHEA Grapalat" w:cs="Calibri"/>
                <w:color w:val="000000"/>
                <w:sz w:val="16"/>
                <w:szCs w:val="16"/>
              </w:rPr>
              <w:t xml:space="preserve">, </w:t>
            </w:r>
            <w:proofErr w:type="spellStart"/>
            <w:r w:rsidRPr="00DF7549">
              <w:rPr>
                <w:rFonts w:ascii="GHEA Grapalat" w:hAnsi="GHEA Grapalat" w:cs="Calibri"/>
                <w:color w:val="000000"/>
                <w:sz w:val="16"/>
                <w:szCs w:val="16"/>
              </w:rPr>
              <w:t>Արշակունյաց</w:t>
            </w:r>
            <w:proofErr w:type="spellEnd"/>
            <w:r w:rsidRPr="00DF7549">
              <w:rPr>
                <w:rFonts w:ascii="GHEA Grapalat" w:hAnsi="GHEA Grapalat" w:cs="Calibri"/>
                <w:color w:val="000000"/>
                <w:sz w:val="16"/>
                <w:szCs w:val="16"/>
              </w:rPr>
              <w:t xml:space="preserve"> 23</w:t>
            </w:r>
          </w:p>
        </w:tc>
        <w:tc>
          <w:tcPr>
            <w:tcW w:w="795" w:type="dxa"/>
            <w:vAlign w:val="center"/>
          </w:tcPr>
          <w:p w14:paraId="75AC907F" w14:textId="327434F1" w:rsidR="00A30552" w:rsidRPr="00DF7549" w:rsidRDefault="00A30552" w:rsidP="00A30552">
            <w:pPr>
              <w:jc w:val="center"/>
              <w:rPr>
                <w:rFonts w:ascii="GHEA Grapalat" w:hAnsi="GHEA Grapalat"/>
                <w:sz w:val="16"/>
                <w:szCs w:val="16"/>
              </w:rPr>
            </w:pPr>
            <w:r w:rsidRPr="00DF7549">
              <w:rPr>
                <w:rFonts w:ascii="GHEA Grapalat" w:hAnsi="GHEA Grapalat" w:cs="Calibri"/>
                <w:sz w:val="16"/>
                <w:szCs w:val="16"/>
              </w:rPr>
              <w:t>100</w:t>
            </w:r>
          </w:p>
        </w:tc>
        <w:tc>
          <w:tcPr>
            <w:tcW w:w="1874" w:type="dxa"/>
          </w:tcPr>
          <w:p w14:paraId="783053EA" w14:textId="77777777" w:rsidR="00A30552" w:rsidRPr="00DF7549" w:rsidRDefault="00A30552" w:rsidP="00A30552">
            <w:pPr>
              <w:jc w:val="center"/>
              <w:rPr>
                <w:rFonts w:ascii="GHEA Grapalat" w:hAnsi="GHEA Grapalat"/>
                <w:sz w:val="16"/>
                <w:szCs w:val="16"/>
              </w:rPr>
            </w:pPr>
            <w:proofErr w:type="spellStart"/>
            <w:r w:rsidRPr="00DF7549">
              <w:rPr>
                <w:rFonts w:ascii="GHEA Grapalat" w:hAnsi="GHEA Grapalat"/>
                <w:sz w:val="16"/>
                <w:szCs w:val="16"/>
              </w:rPr>
              <w:t>Ապրանքների</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մատակարարումն</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իրականացվելու</w:t>
            </w:r>
            <w:proofErr w:type="spellEnd"/>
            <w:r w:rsidRPr="00DF7549">
              <w:rPr>
                <w:rFonts w:ascii="GHEA Grapalat" w:hAnsi="GHEA Grapalat"/>
                <w:sz w:val="16"/>
                <w:szCs w:val="16"/>
              </w:rPr>
              <w:t xml:space="preserve"> է 2023 </w:t>
            </w:r>
            <w:proofErr w:type="spellStart"/>
            <w:r w:rsidRPr="00DF7549">
              <w:rPr>
                <w:rFonts w:ascii="GHEA Grapalat" w:hAnsi="GHEA Grapalat"/>
                <w:sz w:val="16"/>
                <w:szCs w:val="16"/>
              </w:rPr>
              <w:t>թվականին</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համապատասխան</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ֆինանսական</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միջոցներ</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նախատեսվելու</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դեպքում</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կողմերի</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միջև</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կնքվող</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համաձայնագիրն</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ուժի</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մեջ</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մտնելու</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օրվանից</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սկսած</w:t>
            </w:r>
            <w:proofErr w:type="spellEnd"/>
            <w:r w:rsidRPr="00DF7549">
              <w:rPr>
                <w:rFonts w:ascii="GHEA Grapalat" w:hAnsi="GHEA Grapalat"/>
                <w:sz w:val="16"/>
                <w:szCs w:val="16"/>
              </w:rPr>
              <w:t xml:space="preserve">՝ 20 </w:t>
            </w:r>
            <w:proofErr w:type="spellStart"/>
            <w:r w:rsidRPr="00DF7549">
              <w:rPr>
                <w:rFonts w:ascii="GHEA Grapalat" w:hAnsi="GHEA Grapalat"/>
                <w:sz w:val="16"/>
                <w:szCs w:val="16"/>
              </w:rPr>
              <w:t>օրացույցային</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օրվա</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ընթացքում</w:t>
            </w:r>
            <w:proofErr w:type="spellEnd"/>
            <w:r w:rsidRPr="00DF7549">
              <w:rPr>
                <w:rFonts w:ascii="GHEA Grapalat" w:hAnsi="GHEA Grapalat"/>
                <w:sz w:val="16"/>
                <w:szCs w:val="16"/>
              </w:rPr>
              <w:t>:</w:t>
            </w:r>
          </w:p>
        </w:tc>
      </w:tr>
      <w:tr w:rsidR="00A30552" w:rsidRPr="00DF7549" w14:paraId="023B1DC4" w14:textId="77777777" w:rsidTr="00FE4A95">
        <w:tc>
          <w:tcPr>
            <w:tcW w:w="1211" w:type="dxa"/>
            <w:vAlign w:val="center"/>
          </w:tcPr>
          <w:p w14:paraId="16B0BCB6" w14:textId="77777777" w:rsidR="00A30552" w:rsidRPr="00DF7549" w:rsidRDefault="00A30552" w:rsidP="00A30552">
            <w:pPr>
              <w:jc w:val="center"/>
              <w:rPr>
                <w:rFonts w:ascii="GHEA Grapalat" w:hAnsi="GHEA Grapalat"/>
                <w:sz w:val="16"/>
                <w:szCs w:val="16"/>
              </w:rPr>
            </w:pPr>
            <w:r w:rsidRPr="00DF7549">
              <w:rPr>
                <w:rFonts w:ascii="GHEA Grapalat" w:hAnsi="GHEA Grapalat" w:cs="Calibri"/>
                <w:sz w:val="16"/>
                <w:szCs w:val="16"/>
              </w:rPr>
              <w:t>5</w:t>
            </w:r>
          </w:p>
        </w:tc>
        <w:tc>
          <w:tcPr>
            <w:tcW w:w="1274" w:type="dxa"/>
            <w:vAlign w:val="center"/>
          </w:tcPr>
          <w:p w14:paraId="15445149" w14:textId="74F2D6D1" w:rsidR="00A30552" w:rsidRPr="00DF7549" w:rsidRDefault="00A30552" w:rsidP="00A30552">
            <w:pPr>
              <w:jc w:val="center"/>
              <w:rPr>
                <w:rFonts w:ascii="GHEA Grapalat" w:hAnsi="GHEA Grapalat"/>
                <w:sz w:val="16"/>
                <w:szCs w:val="16"/>
              </w:rPr>
            </w:pPr>
            <w:r w:rsidRPr="00DF7549">
              <w:rPr>
                <w:rFonts w:ascii="GHEA Grapalat" w:hAnsi="GHEA Grapalat" w:cs="Calibri"/>
                <w:sz w:val="16"/>
                <w:szCs w:val="16"/>
              </w:rPr>
              <w:t>24321660/2</w:t>
            </w:r>
          </w:p>
        </w:tc>
        <w:tc>
          <w:tcPr>
            <w:tcW w:w="1542" w:type="dxa"/>
            <w:vAlign w:val="center"/>
          </w:tcPr>
          <w:p w14:paraId="78EF15B6" w14:textId="526A1A76" w:rsidR="00A30552" w:rsidRPr="00DF7549" w:rsidRDefault="00A30552" w:rsidP="00A30552">
            <w:pPr>
              <w:jc w:val="center"/>
              <w:rPr>
                <w:rFonts w:ascii="GHEA Grapalat" w:hAnsi="GHEA Grapalat"/>
                <w:sz w:val="16"/>
                <w:szCs w:val="16"/>
              </w:rPr>
            </w:pPr>
            <w:proofErr w:type="spellStart"/>
            <w:r w:rsidRPr="00DF7549">
              <w:rPr>
                <w:rFonts w:ascii="GHEA Grapalat" w:hAnsi="GHEA Grapalat" w:cs="Arial"/>
                <w:color w:val="000000"/>
                <w:sz w:val="16"/>
                <w:szCs w:val="16"/>
              </w:rPr>
              <w:t>զանազան</w:t>
            </w:r>
            <w:proofErr w:type="spellEnd"/>
            <w:r w:rsidRPr="00DF7549">
              <w:rPr>
                <w:rFonts w:ascii="GHEA Grapalat" w:hAnsi="GHEA Grapalat" w:cs="Calibri"/>
                <w:color w:val="000000"/>
                <w:sz w:val="16"/>
                <w:szCs w:val="16"/>
              </w:rPr>
              <w:t xml:space="preserve"> </w:t>
            </w:r>
            <w:proofErr w:type="spellStart"/>
            <w:r w:rsidRPr="00DF7549">
              <w:rPr>
                <w:rFonts w:ascii="GHEA Grapalat" w:hAnsi="GHEA Grapalat" w:cs="Arial"/>
                <w:color w:val="000000"/>
                <w:sz w:val="16"/>
                <w:szCs w:val="16"/>
              </w:rPr>
              <w:t>օրգանական</w:t>
            </w:r>
            <w:proofErr w:type="spellEnd"/>
            <w:r w:rsidRPr="00DF7549">
              <w:rPr>
                <w:rFonts w:ascii="GHEA Grapalat" w:hAnsi="GHEA Grapalat" w:cs="Calibri"/>
                <w:color w:val="000000"/>
                <w:sz w:val="16"/>
                <w:szCs w:val="16"/>
              </w:rPr>
              <w:t xml:space="preserve"> </w:t>
            </w:r>
            <w:proofErr w:type="spellStart"/>
            <w:r w:rsidRPr="00DF7549">
              <w:rPr>
                <w:rFonts w:ascii="GHEA Grapalat" w:hAnsi="GHEA Grapalat" w:cs="Arial"/>
                <w:color w:val="000000"/>
                <w:sz w:val="16"/>
                <w:szCs w:val="16"/>
              </w:rPr>
              <w:t>քիմիական</w:t>
            </w:r>
            <w:proofErr w:type="spellEnd"/>
            <w:r w:rsidRPr="00DF7549">
              <w:rPr>
                <w:rFonts w:ascii="GHEA Grapalat" w:hAnsi="GHEA Grapalat" w:cs="Calibri"/>
                <w:color w:val="000000"/>
                <w:sz w:val="16"/>
                <w:szCs w:val="16"/>
              </w:rPr>
              <w:t xml:space="preserve"> </w:t>
            </w:r>
            <w:proofErr w:type="spellStart"/>
            <w:r w:rsidRPr="00DF7549">
              <w:rPr>
                <w:rFonts w:ascii="GHEA Grapalat" w:hAnsi="GHEA Grapalat" w:cs="Arial"/>
                <w:color w:val="000000"/>
                <w:sz w:val="16"/>
                <w:szCs w:val="16"/>
              </w:rPr>
              <w:t>նյութեր</w:t>
            </w:r>
            <w:proofErr w:type="spellEnd"/>
          </w:p>
        </w:tc>
        <w:tc>
          <w:tcPr>
            <w:tcW w:w="1170" w:type="dxa"/>
          </w:tcPr>
          <w:p w14:paraId="0720F02A" w14:textId="77777777" w:rsidR="00A30552" w:rsidRPr="00DF7549" w:rsidRDefault="00A30552" w:rsidP="00A30552">
            <w:pPr>
              <w:jc w:val="center"/>
              <w:rPr>
                <w:rFonts w:ascii="GHEA Grapalat" w:hAnsi="GHEA Grapalat"/>
                <w:sz w:val="16"/>
                <w:szCs w:val="16"/>
              </w:rPr>
            </w:pPr>
          </w:p>
        </w:tc>
        <w:tc>
          <w:tcPr>
            <w:tcW w:w="2340" w:type="dxa"/>
            <w:vAlign w:val="center"/>
          </w:tcPr>
          <w:p w14:paraId="15AA3747" w14:textId="361D0DCE" w:rsidR="00A30552" w:rsidRPr="00DF7549" w:rsidRDefault="00A30552" w:rsidP="00A30552">
            <w:pPr>
              <w:jc w:val="center"/>
              <w:rPr>
                <w:rFonts w:ascii="GHEA Grapalat" w:hAnsi="GHEA Grapalat"/>
                <w:sz w:val="16"/>
                <w:szCs w:val="16"/>
              </w:rPr>
            </w:pPr>
            <w:proofErr w:type="spellStart"/>
            <w:r w:rsidRPr="00DF7549">
              <w:rPr>
                <w:rFonts w:ascii="GHEA Grapalat" w:hAnsi="GHEA Grapalat" w:cs="Calibri"/>
                <w:sz w:val="16"/>
                <w:szCs w:val="16"/>
              </w:rPr>
              <w:t>էթիլ</w:t>
            </w:r>
            <w:proofErr w:type="spellEnd"/>
            <w:r w:rsidRPr="00DF7549">
              <w:rPr>
                <w:rFonts w:ascii="GHEA Grapalat" w:hAnsi="GHEA Grapalat" w:cs="Calibri"/>
                <w:sz w:val="16"/>
                <w:szCs w:val="16"/>
              </w:rPr>
              <w:t xml:space="preserve"> </w:t>
            </w:r>
            <w:proofErr w:type="spellStart"/>
            <w:r w:rsidRPr="00DF7549">
              <w:rPr>
                <w:rFonts w:ascii="GHEA Grapalat" w:hAnsi="GHEA Grapalat" w:cs="Calibri"/>
                <w:sz w:val="16"/>
                <w:szCs w:val="16"/>
              </w:rPr>
              <w:t>սպիրտ</w:t>
            </w:r>
            <w:proofErr w:type="spellEnd"/>
            <w:r w:rsidRPr="00DF7549">
              <w:rPr>
                <w:rFonts w:ascii="GHEA Grapalat" w:hAnsi="GHEA Grapalat" w:cs="Calibri"/>
                <w:sz w:val="16"/>
                <w:szCs w:val="16"/>
              </w:rPr>
              <w:t xml:space="preserve"> 96%, </w:t>
            </w:r>
            <w:proofErr w:type="spellStart"/>
            <w:proofErr w:type="gramStart"/>
            <w:r w:rsidRPr="00DF7549">
              <w:rPr>
                <w:rFonts w:ascii="GHEA Grapalat" w:hAnsi="GHEA Grapalat" w:cs="Calibri"/>
                <w:sz w:val="16"/>
                <w:szCs w:val="16"/>
              </w:rPr>
              <w:t>բժշկական</w:t>
            </w:r>
            <w:proofErr w:type="spellEnd"/>
            <w:r w:rsidRPr="00DF7549">
              <w:rPr>
                <w:rFonts w:ascii="GHEA Grapalat" w:hAnsi="GHEA Grapalat" w:cs="Calibri"/>
                <w:sz w:val="16"/>
                <w:szCs w:val="16"/>
              </w:rPr>
              <w:t xml:space="preserve"> ,</w:t>
            </w:r>
            <w:proofErr w:type="gramEnd"/>
            <w:r w:rsidRPr="00DF7549">
              <w:rPr>
                <w:rFonts w:ascii="GHEA Grapalat" w:hAnsi="GHEA Grapalat" w:cs="Calibri"/>
                <w:sz w:val="16"/>
                <w:szCs w:val="16"/>
              </w:rPr>
              <w:t xml:space="preserve"> </w:t>
            </w:r>
            <w:proofErr w:type="spellStart"/>
            <w:r w:rsidRPr="00DF7549">
              <w:rPr>
                <w:rFonts w:ascii="GHEA Grapalat" w:hAnsi="GHEA Grapalat" w:cs="Calibri"/>
                <w:sz w:val="16"/>
                <w:szCs w:val="16"/>
              </w:rPr>
              <w:t>փաթեթավորումը</w:t>
            </w:r>
            <w:proofErr w:type="spellEnd"/>
            <w:r w:rsidRPr="00DF7549">
              <w:rPr>
                <w:rFonts w:ascii="GHEA Grapalat" w:hAnsi="GHEA Grapalat" w:cs="Calibri"/>
                <w:sz w:val="16"/>
                <w:szCs w:val="16"/>
              </w:rPr>
              <w:t xml:space="preserve">` </w:t>
            </w:r>
            <w:proofErr w:type="spellStart"/>
            <w:r w:rsidRPr="00DF7549">
              <w:rPr>
                <w:rFonts w:ascii="GHEA Grapalat" w:hAnsi="GHEA Grapalat" w:cs="Calibri"/>
                <w:sz w:val="16"/>
                <w:szCs w:val="16"/>
              </w:rPr>
              <w:t>ապակե</w:t>
            </w:r>
            <w:proofErr w:type="spellEnd"/>
            <w:r w:rsidRPr="00DF7549">
              <w:rPr>
                <w:rFonts w:ascii="GHEA Grapalat" w:hAnsi="GHEA Grapalat" w:cs="Calibri"/>
                <w:sz w:val="16"/>
                <w:szCs w:val="16"/>
              </w:rPr>
              <w:t xml:space="preserve"> </w:t>
            </w:r>
            <w:proofErr w:type="spellStart"/>
            <w:r w:rsidRPr="00DF7549">
              <w:rPr>
                <w:rFonts w:ascii="GHEA Grapalat" w:hAnsi="GHEA Grapalat" w:cs="Calibri"/>
                <w:sz w:val="16"/>
                <w:szCs w:val="16"/>
              </w:rPr>
              <w:t>կամ</w:t>
            </w:r>
            <w:proofErr w:type="spellEnd"/>
            <w:r w:rsidRPr="00DF7549">
              <w:rPr>
                <w:rFonts w:ascii="GHEA Grapalat" w:hAnsi="GHEA Grapalat" w:cs="Calibri"/>
                <w:sz w:val="16"/>
                <w:szCs w:val="16"/>
              </w:rPr>
              <w:t xml:space="preserve"> </w:t>
            </w:r>
            <w:proofErr w:type="spellStart"/>
            <w:r w:rsidRPr="00DF7549">
              <w:rPr>
                <w:rFonts w:ascii="GHEA Grapalat" w:hAnsi="GHEA Grapalat" w:cs="Calibri"/>
                <w:sz w:val="16"/>
                <w:szCs w:val="16"/>
              </w:rPr>
              <w:t>պոլիմերային</w:t>
            </w:r>
            <w:proofErr w:type="spellEnd"/>
            <w:r w:rsidRPr="00DF7549">
              <w:rPr>
                <w:rFonts w:ascii="GHEA Grapalat" w:hAnsi="GHEA Grapalat" w:cs="Calibri"/>
                <w:sz w:val="16"/>
                <w:szCs w:val="16"/>
              </w:rPr>
              <w:t xml:space="preserve"> </w:t>
            </w:r>
            <w:proofErr w:type="spellStart"/>
            <w:r w:rsidRPr="00DF7549">
              <w:rPr>
                <w:rFonts w:ascii="GHEA Grapalat" w:hAnsi="GHEA Grapalat" w:cs="Calibri"/>
                <w:sz w:val="16"/>
                <w:szCs w:val="16"/>
              </w:rPr>
              <w:t>տարայով</w:t>
            </w:r>
            <w:proofErr w:type="spellEnd"/>
          </w:p>
        </w:tc>
        <w:tc>
          <w:tcPr>
            <w:tcW w:w="820" w:type="dxa"/>
            <w:vAlign w:val="center"/>
          </w:tcPr>
          <w:p w14:paraId="3E17653A" w14:textId="1839DD1C" w:rsidR="00A30552" w:rsidRPr="00DF7549" w:rsidRDefault="00A30552" w:rsidP="00A30552">
            <w:pPr>
              <w:jc w:val="center"/>
              <w:rPr>
                <w:rFonts w:ascii="GHEA Grapalat" w:hAnsi="GHEA Grapalat"/>
                <w:sz w:val="16"/>
                <w:szCs w:val="16"/>
              </w:rPr>
            </w:pPr>
            <w:proofErr w:type="spellStart"/>
            <w:r w:rsidRPr="00DF7549">
              <w:rPr>
                <w:rFonts w:ascii="GHEA Grapalat" w:hAnsi="GHEA Grapalat" w:cs="Arial"/>
                <w:sz w:val="16"/>
                <w:szCs w:val="16"/>
              </w:rPr>
              <w:t>լիտր</w:t>
            </w:r>
            <w:proofErr w:type="spellEnd"/>
          </w:p>
        </w:tc>
        <w:tc>
          <w:tcPr>
            <w:tcW w:w="786" w:type="dxa"/>
            <w:vAlign w:val="center"/>
          </w:tcPr>
          <w:p w14:paraId="22933205" w14:textId="164E0068" w:rsidR="00A30552" w:rsidRPr="00DF7549" w:rsidRDefault="00A30552" w:rsidP="00A30552">
            <w:pPr>
              <w:jc w:val="center"/>
              <w:rPr>
                <w:rFonts w:ascii="GHEA Grapalat" w:hAnsi="GHEA Grapalat"/>
                <w:sz w:val="16"/>
                <w:szCs w:val="16"/>
                <w:highlight w:val="yellow"/>
              </w:rPr>
            </w:pPr>
            <w:r w:rsidRPr="00DF7549">
              <w:rPr>
                <w:rFonts w:ascii="GHEA Grapalat" w:hAnsi="GHEA Grapalat" w:cs="Calibri"/>
                <w:sz w:val="16"/>
                <w:szCs w:val="16"/>
              </w:rPr>
              <w:t>1400</w:t>
            </w:r>
          </w:p>
        </w:tc>
        <w:tc>
          <w:tcPr>
            <w:tcW w:w="950" w:type="dxa"/>
            <w:vAlign w:val="center"/>
          </w:tcPr>
          <w:p w14:paraId="03F2BC64" w14:textId="411DB2E4" w:rsidR="00A30552" w:rsidRPr="00DF7549" w:rsidRDefault="00A30552" w:rsidP="00A30552">
            <w:pPr>
              <w:jc w:val="center"/>
              <w:rPr>
                <w:rFonts w:ascii="GHEA Grapalat" w:hAnsi="GHEA Grapalat"/>
                <w:sz w:val="16"/>
                <w:szCs w:val="16"/>
                <w:highlight w:val="yellow"/>
              </w:rPr>
            </w:pPr>
            <w:r w:rsidRPr="00DF7549">
              <w:rPr>
                <w:rFonts w:ascii="GHEA Grapalat" w:hAnsi="GHEA Grapalat" w:cs="Calibri"/>
                <w:sz w:val="16"/>
                <w:szCs w:val="16"/>
              </w:rPr>
              <w:t>168000</w:t>
            </w:r>
          </w:p>
        </w:tc>
        <w:tc>
          <w:tcPr>
            <w:tcW w:w="950" w:type="dxa"/>
            <w:vAlign w:val="center"/>
          </w:tcPr>
          <w:p w14:paraId="12320240" w14:textId="4DED060E" w:rsidR="00A30552" w:rsidRPr="00DF7549" w:rsidRDefault="00A30552" w:rsidP="00A30552">
            <w:pPr>
              <w:jc w:val="center"/>
              <w:rPr>
                <w:rFonts w:ascii="GHEA Grapalat" w:hAnsi="GHEA Grapalat"/>
                <w:sz w:val="16"/>
                <w:szCs w:val="16"/>
              </w:rPr>
            </w:pPr>
            <w:r w:rsidRPr="00DF7549">
              <w:rPr>
                <w:rFonts w:ascii="GHEA Grapalat" w:hAnsi="GHEA Grapalat" w:cs="Calibri"/>
                <w:sz w:val="16"/>
                <w:szCs w:val="16"/>
              </w:rPr>
              <w:t>120</w:t>
            </w:r>
          </w:p>
        </w:tc>
        <w:tc>
          <w:tcPr>
            <w:tcW w:w="1205" w:type="dxa"/>
            <w:vAlign w:val="center"/>
          </w:tcPr>
          <w:p w14:paraId="238D1463" w14:textId="77777777" w:rsidR="00A30552" w:rsidRPr="00DF7549" w:rsidRDefault="00A30552" w:rsidP="00A30552">
            <w:pPr>
              <w:jc w:val="center"/>
              <w:rPr>
                <w:rFonts w:ascii="GHEA Grapalat" w:hAnsi="GHEA Grapalat"/>
                <w:sz w:val="16"/>
                <w:szCs w:val="16"/>
              </w:rPr>
            </w:pPr>
            <w:r w:rsidRPr="00DF7549">
              <w:rPr>
                <w:rFonts w:ascii="GHEA Grapalat" w:hAnsi="GHEA Grapalat" w:cs="Calibri"/>
                <w:color w:val="000000"/>
                <w:sz w:val="16"/>
                <w:szCs w:val="16"/>
              </w:rPr>
              <w:t xml:space="preserve">ՀՀ, </w:t>
            </w:r>
            <w:proofErr w:type="spellStart"/>
            <w:proofErr w:type="gramStart"/>
            <w:r w:rsidRPr="00DF7549">
              <w:rPr>
                <w:rFonts w:ascii="GHEA Grapalat" w:hAnsi="GHEA Grapalat" w:cs="Calibri"/>
                <w:color w:val="000000"/>
                <w:sz w:val="16"/>
                <w:szCs w:val="16"/>
              </w:rPr>
              <w:t>ք.Երևան</w:t>
            </w:r>
            <w:proofErr w:type="spellEnd"/>
            <w:proofErr w:type="gramEnd"/>
            <w:r w:rsidRPr="00DF7549">
              <w:rPr>
                <w:rFonts w:ascii="GHEA Grapalat" w:hAnsi="GHEA Grapalat" w:cs="Calibri"/>
                <w:color w:val="000000"/>
                <w:sz w:val="16"/>
                <w:szCs w:val="16"/>
              </w:rPr>
              <w:t xml:space="preserve">, </w:t>
            </w:r>
            <w:proofErr w:type="spellStart"/>
            <w:r w:rsidRPr="00DF7549">
              <w:rPr>
                <w:rFonts w:ascii="GHEA Grapalat" w:hAnsi="GHEA Grapalat" w:cs="Calibri"/>
                <w:color w:val="000000"/>
                <w:sz w:val="16"/>
                <w:szCs w:val="16"/>
              </w:rPr>
              <w:t>Արշակունյաց</w:t>
            </w:r>
            <w:proofErr w:type="spellEnd"/>
            <w:r w:rsidRPr="00DF7549">
              <w:rPr>
                <w:rFonts w:ascii="GHEA Grapalat" w:hAnsi="GHEA Grapalat" w:cs="Calibri"/>
                <w:color w:val="000000"/>
                <w:sz w:val="16"/>
                <w:szCs w:val="16"/>
              </w:rPr>
              <w:t xml:space="preserve"> 23</w:t>
            </w:r>
          </w:p>
        </w:tc>
        <w:tc>
          <w:tcPr>
            <w:tcW w:w="795" w:type="dxa"/>
            <w:vAlign w:val="center"/>
          </w:tcPr>
          <w:p w14:paraId="7653EA36" w14:textId="71369F45" w:rsidR="00A30552" w:rsidRPr="00DF7549" w:rsidRDefault="00A30552" w:rsidP="00A30552">
            <w:pPr>
              <w:jc w:val="center"/>
              <w:rPr>
                <w:rFonts w:ascii="GHEA Grapalat" w:hAnsi="GHEA Grapalat"/>
                <w:sz w:val="16"/>
                <w:szCs w:val="16"/>
              </w:rPr>
            </w:pPr>
            <w:r w:rsidRPr="00DF7549">
              <w:rPr>
                <w:rFonts w:ascii="GHEA Grapalat" w:hAnsi="GHEA Grapalat" w:cs="Calibri"/>
                <w:sz w:val="16"/>
                <w:szCs w:val="16"/>
              </w:rPr>
              <w:t>120</w:t>
            </w:r>
          </w:p>
        </w:tc>
        <w:tc>
          <w:tcPr>
            <w:tcW w:w="1874" w:type="dxa"/>
          </w:tcPr>
          <w:p w14:paraId="0C4D0811" w14:textId="77777777" w:rsidR="00A30552" w:rsidRPr="00DF7549" w:rsidRDefault="00A30552" w:rsidP="00A30552">
            <w:pPr>
              <w:jc w:val="center"/>
              <w:rPr>
                <w:rFonts w:ascii="GHEA Grapalat" w:hAnsi="GHEA Grapalat"/>
                <w:sz w:val="16"/>
                <w:szCs w:val="16"/>
              </w:rPr>
            </w:pPr>
            <w:proofErr w:type="spellStart"/>
            <w:r w:rsidRPr="00DF7549">
              <w:rPr>
                <w:rFonts w:ascii="GHEA Grapalat" w:hAnsi="GHEA Grapalat"/>
                <w:sz w:val="16"/>
                <w:szCs w:val="16"/>
              </w:rPr>
              <w:t>Ապրանքների</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մատակարարումն</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իրականացվելու</w:t>
            </w:r>
            <w:proofErr w:type="spellEnd"/>
            <w:r w:rsidRPr="00DF7549">
              <w:rPr>
                <w:rFonts w:ascii="GHEA Grapalat" w:hAnsi="GHEA Grapalat"/>
                <w:sz w:val="16"/>
                <w:szCs w:val="16"/>
              </w:rPr>
              <w:t xml:space="preserve"> է 2023 </w:t>
            </w:r>
            <w:proofErr w:type="spellStart"/>
            <w:r w:rsidRPr="00DF7549">
              <w:rPr>
                <w:rFonts w:ascii="GHEA Grapalat" w:hAnsi="GHEA Grapalat"/>
                <w:sz w:val="16"/>
                <w:szCs w:val="16"/>
              </w:rPr>
              <w:t>թվականին</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համապատասխան</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ֆինանսական</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միջոցներ</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նախատեսվելու</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դեպքում</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կողմերի</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միջև</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կնքվող</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համաձայնագիրն</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ուժի</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մեջ</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մտնելու</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օրվանից</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սկսած</w:t>
            </w:r>
            <w:proofErr w:type="spellEnd"/>
            <w:r w:rsidRPr="00DF7549">
              <w:rPr>
                <w:rFonts w:ascii="GHEA Grapalat" w:hAnsi="GHEA Grapalat"/>
                <w:sz w:val="16"/>
                <w:szCs w:val="16"/>
              </w:rPr>
              <w:t xml:space="preserve">՝ 20 </w:t>
            </w:r>
            <w:proofErr w:type="spellStart"/>
            <w:r w:rsidRPr="00DF7549">
              <w:rPr>
                <w:rFonts w:ascii="GHEA Grapalat" w:hAnsi="GHEA Grapalat"/>
                <w:sz w:val="16"/>
                <w:szCs w:val="16"/>
              </w:rPr>
              <w:lastRenderedPageBreak/>
              <w:t>օրացույցային</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օրվա</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ընթացքում</w:t>
            </w:r>
            <w:proofErr w:type="spellEnd"/>
            <w:r w:rsidRPr="00DF7549">
              <w:rPr>
                <w:rFonts w:ascii="GHEA Grapalat" w:hAnsi="GHEA Grapalat"/>
                <w:sz w:val="16"/>
                <w:szCs w:val="16"/>
              </w:rPr>
              <w:t>:</w:t>
            </w:r>
          </w:p>
        </w:tc>
      </w:tr>
      <w:tr w:rsidR="00A30552" w:rsidRPr="00DF7549" w14:paraId="48E35718" w14:textId="77777777" w:rsidTr="00FE4A95">
        <w:tc>
          <w:tcPr>
            <w:tcW w:w="1211" w:type="dxa"/>
            <w:vAlign w:val="center"/>
          </w:tcPr>
          <w:p w14:paraId="30F19469" w14:textId="77777777" w:rsidR="00A30552" w:rsidRPr="00DF7549" w:rsidRDefault="00A30552" w:rsidP="00A30552">
            <w:pPr>
              <w:jc w:val="center"/>
              <w:rPr>
                <w:rFonts w:ascii="GHEA Grapalat" w:hAnsi="GHEA Grapalat"/>
                <w:sz w:val="16"/>
                <w:szCs w:val="16"/>
              </w:rPr>
            </w:pPr>
            <w:r w:rsidRPr="00DF7549">
              <w:rPr>
                <w:rFonts w:ascii="GHEA Grapalat" w:hAnsi="GHEA Grapalat" w:cs="Calibri"/>
                <w:sz w:val="16"/>
                <w:szCs w:val="16"/>
              </w:rPr>
              <w:lastRenderedPageBreak/>
              <w:t>6</w:t>
            </w:r>
          </w:p>
        </w:tc>
        <w:tc>
          <w:tcPr>
            <w:tcW w:w="1274" w:type="dxa"/>
            <w:vAlign w:val="center"/>
          </w:tcPr>
          <w:p w14:paraId="3ED7606E" w14:textId="6C887397" w:rsidR="00A30552" w:rsidRPr="00DF7549" w:rsidRDefault="00A30552" w:rsidP="00A30552">
            <w:pPr>
              <w:jc w:val="center"/>
              <w:rPr>
                <w:rFonts w:ascii="GHEA Grapalat" w:hAnsi="GHEA Grapalat"/>
                <w:sz w:val="16"/>
                <w:szCs w:val="16"/>
              </w:rPr>
            </w:pPr>
            <w:r w:rsidRPr="00DF7549">
              <w:rPr>
                <w:rFonts w:ascii="GHEA Grapalat" w:hAnsi="GHEA Grapalat" w:cs="Calibri"/>
                <w:sz w:val="16"/>
                <w:szCs w:val="16"/>
              </w:rPr>
              <w:t>24321660/3</w:t>
            </w:r>
          </w:p>
        </w:tc>
        <w:tc>
          <w:tcPr>
            <w:tcW w:w="1542" w:type="dxa"/>
            <w:vAlign w:val="center"/>
          </w:tcPr>
          <w:p w14:paraId="679B3619" w14:textId="7E945FC9" w:rsidR="00A30552" w:rsidRPr="00DF7549" w:rsidRDefault="00A30552" w:rsidP="00A30552">
            <w:pPr>
              <w:jc w:val="center"/>
              <w:rPr>
                <w:rFonts w:ascii="GHEA Grapalat" w:hAnsi="GHEA Grapalat"/>
                <w:sz w:val="16"/>
                <w:szCs w:val="16"/>
              </w:rPr>
            </w:pPr>
            <w:proofErr w:type="spellStart"/>
            <w:r w:rsidRPr="00DF7549">
              <w:rPr>
                <w:rFonts w:ascii="GHEA Grapalat" w:hAnsi="GHEA Grapalat" w:cs="Arial"/>
                <w:color w:val="000000"/>
                <w:sz w:val="16"/>
                <w:szCs w:val="16"/>
              </w:rPr>
              <w:t>զանազան</w:t>
            </w:r>
            <w:proofErr w:type="spellEnd"/>
            <w:r w:rsidRPr="00DF7549">
              <w:rPr>
                <w:rFonts w:ascii="GHEA Grapalat" w:hAnsi="GHEA Grapalat" w:cs="Calibri"/>
                <w:color w:val="000000"/>
                <w:sz w:val="16"/>
                <w:szCs w:val="16"/>
              </w:rPr>
              <w:t xml:space="preserve"> </w:t>
            </w:r>
            <w:proofErr w:type="spellStart"/>
            <w:r w:rsidRPr="00DF7549">
              <w:rPr>
                <w:rFonts w:ascii="GHEA Grapalat" w:hAnsi="GHEA Grapalat" w:cs="Arial"/>
                <w:color w:val="000000"/>
                <w:sz w:val="16"/>
                <w:szCs w:val="16"/>
              </w:rPr>
              <w:t>օրգանական</w:t>
            </w:r>
            <w:proofErr w:type="spellEnd"/>
            <w:r w:rsidRPr="00DF7549">
              <w:rPr>
                <w:rFonts w:ascii="GHEA Grapalat" w:hAnsi="GHEA Grapalat" w:cs="Calibri"/>
                <w:color w:val="000000"/>
                <w:sz w:val="16"/>
                <w:szCs w:val="16"/>
              </w:rPr>
              <w:t xml:space="preserve"> </w:t>
            </w:r>
            <w:proofErr w:type="spellStart"/>
            <w:r w:rsidRPr="00DF7549">
              <w:rPr>
                <w:rFonts w:ascii="GHEA Grapalat" w:hAnsi="GHEA Grapalat" w:cs="Arial"/>
                <w:color w:val="000000"/>
                <w:sz w:val="16"/>
                <w:szCs w:val="16"/>
              </w:rPr>
              <w:t>քիմիական</w:t>
            </w:r>
            <w:proofErr w:type="spellEnd"/>
            <w:r w:rsidRPr="00DF7549">
              <w:rPr>
                <w:rFonts w:ascii="GHEA Grapalat" w:hAnsi="GHEA Grapalat" w:cs="Calibri"/>
                <w:color w:val="000000"/>
                <w:sz w:val="16"/>
                <w:szCs w:val="16"/>
              </w:rPr>
              <w:t xml:space="preserve"> </w:t>
            </w:r>
            <w:proofErr w:type="spellStart"/>
            <w:r w:rsidRPr="00DF7549">
              <w:rPr>
                <w:rFonts w:ascii="GHEA Grapalat" w:hAnsi="GHEA Grapalat" w:cs="Arial"/>
                <w:color w:val="000000"/>
                <w:sz w:val="16"/>
                <w:szCs w:val="16"/>
              </w:rPr>
              <w:t>նյութեր</w:t>
            </w:r>
            <w:proofErr w:type="spellEnd"/>
          </w:p>
        </w:tc>
        <w:tc>
          <w:tcPr>
            <w:tcW w:w="1170" w:type="dxa"/>
          </w:tcPr>
          <w:p w14:paraId="48774AA1" w14:textId="77777777" w:rsidR="00A30552" w:rsidRPr="00DF7549" w:rsidRDefault="00A30552" w:rsidP="00A30552">
            <w:pPr>
              <w:jc w:val="center"/>
              <w:rPr>
                <w:rFonts w:ascii="GHEA Grapalat" w:hAnsi="GHEA Grapalat"/>
                <w:sz w:val="16"/>
                <w:szCs w:val="16"/>
              </w:rPr>
            </w:pPr>
          </w:p>
        </w:tc>
        <w:tc>
          <w:tcPr>
            <w:tcW w:w="2340" w:type="dxa"/>
            <w:vAlign w:val="center"/>
          </w:tcPr>
          <w:p w14:paraId="2376CB65" w14:textId="4EC9ED7E" w:rsidR="00A30552" w:rsidRPr="00DF7549" w:rsidRDefault="00A30552" w:rsidP="00A30552">
            <w:pPr>
              <w:jc w:val="center"/>
              <w:rPr>
                <w:rFonts w:ascii="GHEA Grapalat" w:hAnsi="GHEA Grapalat"/>
                <w:sz w:val="16"/>
                <w:szCs w:val="16"/>
              </w:rPr>
            </w:pPr>
            <w:proofErr w:type="spellStart"/>
            <w:r w:rsidRPr="00DF7549">
              <w:rPr>
                <w:rFonts w:ascii="GHEA Grapalat" w:hAnsi="GHEA Grapalat" w:cs="Calibri"/>
                <w:sz w:val="16"/>
                <w:szCs w:val="16"/>
              </w:rPr>
              <w:t>օկտան</w:t>
            </w:r>
            <w:proofErr w:type="spellEnd"/>
            <w:r w:rsidRPr="00DF7549">
              <w:rPr>
                <w:rFonts w:ascii="GHEA Grapalat" w:hAnsi="GHEA Grapalat" w:cs="Calibri"/>
                <w:sz w:val="16"/>
                <w:szCs w:val="16"/>
              </w:rPr>
              <w:t xml:space="preserve">, </w:t>
            </w:r>
            <w:proofErr w:type="spellStart"/>
            <w:r w:rsidRPr="00DF7549">
              <w:rPr>
                <w:rFonts w:ascii="GHEA Grapalat" w:hAnsi="GHEA Grapalat" w:cs="Calibri"/>
                <w:sz w:val="16"/>
                <w:szCs w:val="16"/>
              </w:rPr>
              <w:t>մ.ա</w:t>
            </w:r>
            <w:proofErr w:type="spellEnd"/>
            <w:r w:rsidRPr="00DF7549">
              <w:rPr>
                <w:rFonts w:ascii="GHEA Grapalat" w:hAnsi="GHEA Grapalat" w:cs="Calibri"/>
                <w:sz w:val="16"/>
                <w:szCs w:val="16"/>
              </w:rPr>
              <w:t xml:space="preserve">. հ, 98%-99%, </w:t>
            </w:r>
            <w:proofErr w:type="spellStart"/>
            <w:r w:rsidRPr="00DF7549">
              <w:rPr>
                <w:rFonts w:ascii="GHEA Grapalat" w:hAnsi="GHEA Grapalat" w:cs="Calibri"/>
                <w:sz w:val="16"/>
                <w:szCs w:val="16"/>
              </w:rPr>
              <w:t>անգույն</w:t>
            </w:r>
            <w:proofErr w:type="spellEnd"/>
            <w:r w:rsidRPr="00DF7549">
              <w:rPr>
                <w:rFonts w:ascii="GHEA Grapalat" w:hAnsi="GHEA Grapalat" w:cs="Calibri"/>
                <w:sz w:val="16"/>
                <w:szCs w:val="16"/>
              </w:rPr>
              <w:t xml:space="preserve">, </w:t>
            </w:r>
            <w:proofErr w:type="spellStart"/>
            <w:r w:rsidRPr="00DF7549">
              <w:rPr>
                <w:rFonts w:ascii="GHEA Grapalat" w:hAnsi="GHEA Grapalat" w:cs="Calibri"/>
                <w:sz w:val="16"/>
                <w:szCs w:val="16"/>
              </w:rPr>
              <w:t>թափանցիկ</w:t>
            </w:r>
            <w:proofErr w:type="spellEnd"/>
            <w:r w:rsidRPr="00DF7549">
              <w:rPr>
                <w:rFonts w:ascii="GHEA Grapalat" w:hAnsi="GHEA Grapalat" w:cs="Calibri"/>
                <w:sz w:val="16"/>
                <w:szCs w:val="16"/>
              </w:rPr>
              <w:t xml:space="preserve">, </w:t>
            </w:r>
            <w:proofErr w:type="spellStart"/>
            <w:r w:rsidRPr="00DF7549">
              <w:rPr>
                <w:rFonts w:ascii="GHEA Grapalat" w:hAnsi="GHEA Grapalat" w:cs="Calibri"/>
                <w:sz w:val="16"/>
                <w:szCs w:val="16"/>
              </w:rPr>
              <w:t>յուրահատուկ</w:t>
            </w:r>
            <w:proofErr w:type="spellEnd"/>
            <w:r w:rsidRPr="00DF7549">
              <w:rPr>
                <w:rFonts w:ascii="GHEA Grapalat" w:hAnsi="GHEA Grapalat" w:cs="Calibri"/>
                <w:sz w:val="16"/>
                <w:szCs w:val="16"/>
              </w:rPr>
              <w:t xml:space="preserve"> </w:t>
            </w:r>
            <w:proofErr w:type="spellStart"/>
            <w:r w:rsidRPr="00DF7549">
              <w:rPr>
                <w:rFonts w:ascii="GHEA Grapalat" w:hAnsi="GHEA Grapalat" w:cs="Calibri"/>
                <w:sz w:val="16"/>
                <w:szCs w:val="16"/>
              </w:rPr>
              <w:t>հոտով</w:t>
            </w:r>
            <w:proofErr w:type="spellEnd"/>
            <w:r w:rsidRPr="00DF7549">
              <w:rPr>
                <w:rFonts w:ascii="GHEA Grapalat" w:hAnsi="GHEA Grapalat" w:cs="Calibri"/>
                <w:sz w:val="16"/>
                <w:szCs w:val="16"/>
              </w:rPr>
              <w:t xml:space="preserve"> </w:t>
            </w:r>
            <w:proofErr w:type="spellStart"/>
            <w:r w:rsidRPr="00DF7549">
              <w:rPr>
                <w:rFonts w:ascii="GHEA Grapalat" w:hAnsi="GHEA Grapalat" w:cs="Calibri"/>
                <w:sz w:val="16"/>
                <w:szCs w:val="16"/>
              </w:rPr>
              <w:t>հեղուկ</w:t>
            </w:r>
            <w:proofErr w:type="spellEnd"/>
            <w:r w:rsidRPr="00DF7549">
              <w:rPr>
                <w:rFonts w:ascii="GHEA Grapalat" w:hAnsi="GHEA Grapalat" w:cs="Calibri"/>
                <w:sz w:val="16"/>
                <w:szCs w:val="16"/>
              </w:rPr>
              <w:t xml:space="preserve">, </w:t>
            </w:r>
            <w:proofErr w:type="spellStart"/>
            <w:r w:rsidRPr="00DF7549">
              <w:rPr>
                <w:rFonts w:ascii="GHEA Grapalat" w:hAnsi="GHEA Grapalat" w:cs="Calibri"/>
                <w:sz w:val="16"/>
                <w:szCs w:val="16"/>
              </w:rPr>
              <w:t>փաթեթավորումը</w:t>
            </w:r>
            <w:proofErr w:type="spellEnd"/>
            <w:r w:rsidRPr="00DF7549">
              <w:rPr>
                <w:rFonts w:ascii="GHEA Grapalat" w:hAnsi="GHEA Grapalat" w:cs="Calibri"/>
                <w:sz w:val="16"/>
                <w:szCs w:val="16"/>
              </w:rPr>
              <w:t xml:space="preserve">` </w:t>
            </w:r>
            <w:proofErr w:type="spellStart"/>
            <w:r w:rsidRPr="00DF7549">
              <w:rPr>
                <w:rFonts w:ascii="GHEA Grapalat" w:hAnsi="GHEA Grapalat" w:cs="Calibri"/>
                <w:sz w:val="16"/>
                <w:szCs w:val="16"/>
              </w:rPr>
              <w:t>ապակե</w:t>
            </w:r>
            <w:proofErr w:type="spellEnd"/>
            <w:r w:rsidRPr="00DF7549">
              <w:rPr>
                <w:rFonts w:ascii="GHEA Grapalat" w:hAnsi="GHEA Grapalat" w:cs="Calibri"/>
                <w:sz w:val="16"/>
                <w:szCs w:val="16"/>
              </w:rPr>
              <w:t xml:space="preserve"> </w:t>
            </w:r>
            <w:proofErr w:type="spellStart"/>
            <w:r w:rsidRPr="00DF7549">
              <w:rPr>
                <w:rFonts w:ascii="GHEA Grapalat" w:hAnsi="GHEA Grapalat" w:cs="Calibri"/>
                <w:sz w:val="16"/>
                <w:szCs w:val="16"/>
              </w:rPr>
              <w:t>տարայով</w:t>
            </w:r>
            <w:proofErr w:type="spellEnd"/>
            <w:r w:rsidRPr="00DF7549">
              <w:rPr>
                <w:rFonts w:ascii="GHEA Grapalat" w:hAnsi="GHEA Grapalat" w:cs="Calibri"/>
                <w:sz w:val="16"/>
                <w:szCs w:val="16"/>
              </w:rPr>
              <w:t>:</w:t>
            </w:r>
          </w:p>
        </w:tc>
        <w:tc>
          <w:tcPr>
            <w:tcW w:w="820" w:type="dxa"/>
            <w:vAlign w:val="center"/>
          </w:tcPr>
          <w:p w14:paraId="1F65B16B" w14:textId="6F981534" w:rsidR="00A30552" w:rsidRPr="00DF7549" w:rsidRDefault="00A30552" w:rsidP="00A30552">
            <w:pPr>
              <w:jc w:val="center"/>
              <w:rPr>
                <w:rFonts w:ascii="GHEA Grapalat" w:hAnsi="GHEA Grapalat"/>
                <w:sz w:val="16"/>
                <w:szCs w:val="16"/>
              </w:rPr>
            </w:pPr>
            <w:proofErr w:type="spellStart"/>
            <w:r w:rsidRPr="00DF7549">
              <w:rPr>
                <w:rFonts w:ascii="GHEA Grapalat" w:hAnsi="GHEA Grapalat" w:cs="Arial"/>
                <w:sz w:val="16"/>
                <w:szCs w:val="16"/>
              </w:rPr>
              <w:t>լիտր</w:t>
            </w:r>
            <w:proofErr w:type="spellEnd"/>
          </w:p>
        </w:tc>
        <w:tc>
          <w:tcPr>
            <w:tcW w:w="786" w:type="dxa"/>
            <w:vAlign w:val="center"/>
          </w:tcPr>
          <w:p w14:paraId="1B54138A" w14:textId="17453681" w:rsidR="00A30552" w:rsidRPr="00DF7549" w:rsidRDefault="00A30552" w:rsidP="00A30552">
            <w:pPr>
              <w:jc w:val="center"/>
              <w:rPr>
                <w:rFonts w:ascii="GHEA Grapalat" w:hAnsi="GHEA Grapalat"/>
                <w:sz w:val="16"/>
                <w:szCs w:val="16"/>
                <w:highlight w:val="yellow"/>
              </w:rPr>
            </w:pPr>
            <w:r w:rsidRPr="00DF7549">
              <w:rPr>
                <w:rFonts w:ascii="GHEA Grapalat" w:hAnsi="GHEA Grapalat" w:cs="Calibri"/>
                <w:sz w:val="16"/>
                <w:szCs w:val="16"/>
              </w:rPr>
              <w:t>1200</w:t>
            </w:r>
          </w:p>
        </w:tc>
        <w:tc>
          <w:tcPr>
            <w:tcW w:w="950" w:type="dxa"/>
            <w:vAlign w:val="center"/>
          </w:tcPr>
          <w:p w14:paraId="037E5B6B" w14:textId="61F3A8D1" w:rsidR="00A30552" w:rsidRPr="00DF7549" w:rsidRDefault="00A30552" w:rsidP="00A30552">
            <w:pPr>
              <w:jc w:val="center"/>
              <w:rPr>
                <w:rFonts w:ascii="GHEA Grapalat" w:hAnsi="GHEA Grapalat"/>
                <w:sz w:val="16"/>
                <w:szCs w:val="16"/>
                <w:highlight w:val="yellow"/>
              </w:rPr>
            </w:pPr>
            <w:r w:rsidRPr="00DF7549">
              <w:rPr>
                <w:rFonts w:ascii="GHEA Grapalat" w:hAnsi="GHEA Grapalat" w:cs="Calibri"/>
                <w:sz w:val="16"/>
                <w:szCs w:val="16"/>
              </w:rPr>
              <w:t>3600</w:t>
            </w:r>
          </w:p>
        </w:tc>
        <w:tc>
          <w:tcPr>
            <w:tcW w:w="950" w:type="dxa"/>
            <w:vAlign w:val="center"/>
          </w:tcPr>
          <w:p w14:paraId="2185D9E3" w14:textId="2C141632" w:rsidR="00A30552" w:rsidRPr="00DF7549" w:rsidRDefault="00A30552" w:rsidP="00A30552">
            <w:pPr>
              <w:jc w:val="center"/>
              <w:rPr>
                <w:rFonts w:ascii="GHEA Grapalat" w:hAnsi="GHEA Grapalat"/>
                <w:sz w:val="16"/>
                <w:szCs w:val="16"/>
              </w:rPr>
            </w:pPr>
            <w:r w:rsidRPr="00DF7549">
              <w:rPr>
                <w:rFonts w:ascii="GHEA Grapalat" w:hAnsi="GHEA Grapalat" w:cs="Calibri"/>
                <w:sz w:val="16"/>
                <w:szCs w:val="16"/>
              </w:rPr>
              <w:t>3</w:t>
            </w:r>
          </w:p>
        </w:tc>
        <w:tc>
          <w:tcPr>
            <w:tcW w:w="1205" w:type="dxa"/>
            <w:vAlign w:val="center"/>
          </w:tcPr>
          <w:p w14:paraId="27048DEB" w14:textId="77777777" w:rsidR="00A30552" w:rsidRPr="00DF7549" w:rsidRDefault="00A30552" w:rsidP="00A30552">
            <w:pPr>
              <w:jc w:val="center"/>
              <w:rPr>
                <w:rFonts w:ascii="GHEA Grapalat" w:hAnsi="GHEA Grapalat"/>
                <w:sz w:val="16"/>
                <w:szCs w:val="16"/>
              </w:rPr>
            </w:pPr>
            <w:r w:rsidRPr="00DF7549">
              <w:rPr>
                <w:rFonts w:ascii="GHEA Grapalat" w:hAnsi="GHEA Grapalat" w:cs="Calibri"/>
                <w:color w:val="000000"/>
                <w:sz w:val="16"/>
                <w:szCs w:val="16"/>
              </w:rPr>
              <w:t xml:space="preserve">ՀՀ, </w:t>
            </w:r>
            <w:proofErr w:type="spellStart"/>
            <w:proofErr w:type="gramStart"/>
            <w:r w:rsidRPr="00DF7549">
              <w:rPr>
                <w:rFonts w:ascii="GHEA Grapalat" w:hAnsi="GHEA Grapalat" w:cs="Calibri"/>
                <w:color w:val="000000"/>
                <w:sz w:val="16"/>
                <w:szCs w:val="16"/>
              </w:rPr>
              <w:t>ք.Երևան</w:t>
            </w:r>
            <w:proofErr w:type="spellEnd"/>
            <w:proofErr w:type="gramEnd"/>
            <w:r w:rsidRPr="00DF7549">
              <w:rPr>
                <w:rFonts w:ascii="GHEA Grapalat" w:hAnsi="GHEA Grapalat" w:cs="Calibri"/>
                <w:color w:val="000000"/>
                <w:sz w:val="16"/>
                <w:szCs w:val="16"/>
              </w:rPr>
              <w:t xml:space="preserve">, </w:t>
            </w:r>
            <w:proofErr w:type="spellStart"/>
            <w:r w:rsidRPr="00DF7549">
              <w:rPr>
                <w:rFonts w:ascii="GHEA Grapalat" w:hAnsi="GHEA Grapalat" w:cs="Calibri"/>
                <w:color w:val="000000"/>
                <w:sz w:val="16"/>
                <w:szCs w:val="16"/>
              </w:rPr>
              <w:t>Արշակունյաց</w:t>
            </w:r>
            <w:proofErr w:type="spellEnd"/>
            <w:r w:rsidRPr="00DF7549">
              <w:rPr>
                <w:rFonts w:ascii="GHEA Grapalat" w:hAnsi="GHEA Grapalat" w:cs="Calibri"/>
                <w:color w:val="000000"/>
                <w:sz w:val="16"/>
                <w:szCs w:val="16"/>
              </w:rPr>
              <w:t xml:space="preserve"> 23</w:t>
            </w:r>
          </w:p>
        </w:tc>
        <w:tc>
          <w:tcPr>
            <w:tcW w:w="795" w:type="dxa"/>
            <w:vAlign w:val="center"/>
          </w:tcPr>
          <w:p w14:paraId="74C5298A" w14:textId="3E9F9ED2" w:rsidR="00A30552" w:rsidRPr="00DF7549" w:rsidRDefault="00A30552" w:rsidP="00A30552">
            <w:pPr>
              <w:jc w:val="center"/>
              <w:rPr>
                <w:rFonts w:ascii="GHEA Grapalat" w:hAnsi="GHEA Grapalat"/>
                <w:sz w:val="16"/>
                <w:szCs w:val="16"/>
              </w:rPr>
            </w:pPr>
            <w:r w:rsidRPr="00DF7549">
              <w:rPr>
                <w:rFonts w:ascii="GHEA Grapalat" w:hAnsi="GHEA Grapalat" w:cs="Calibri"/>
                <w:sz w:val="16"/>
                <w:szCs w:val="16"/>
              </w:rPr>
              <w:t>3</w:t>
            </w:r>
          </w:p>
        </w:tc>
        <w:tc>
          <w:tcPr>
            <w:tcW w:w="1874" w:type="dxa"/>
          </w:tcPr>
          <w:p w14:paraId="4AD783AD" w14:textId="77777777" w:rsidR="00A30552" w:rsidRPr="00DF7549" w:rsidRDefault="00A30552" w:rsidP="00A30552">
            <w:pPr>
              <w:jc w:val="center"/>
              <w:rPr>
                <w:rFonts w:ascii="GHEA Grapalat" w:hAnsi="GHEA Grapalat"/>
                <w:sz w:val="16"/>
                <w:szCs w:val="16"/>
              </w:rPr>
            </w:pPr>
            <w:proofErr w:type="spellStart"/>
            <w:r w:rsidRPr="00DF7549">
              <w:rPr>
                <w:rFonts w:ascii="GHEA Grapalat" w:hAnsi="GHEA Grapalat"/>
                <w:sz w:val="16"/>
                <w:szCs w:val="16"/>
              </w:rPr>
              <w:t>Ապրանքների</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մատակարարումն</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իրականացվելու</w:t>
            </w:r>
            <w:proofErr w:type="spellEnd"/>
            <w:r w:rsidRPr="00DF7549">
              <w:rPr>
                <w:rFonts w:ascii="GHEA Grapalat" w:hAnsi="GHEA Grapalat"/>
                <w:sz w:val="16"/>
                <w:szCs w:val="16"/>
              </w:rPr>
              <w:t xml:space="preserve"> է 2023 </w:t>
            </w:r>
            <w:proofErr w:type="spellStart"/>
            <w:r w:rsidRPr="00DF7549">
              <w:rPr>
                <w:rFonts w:ascii="GHEA Grapalat" w:hAnsi="GHEA Grapalat"/>
                <w:sz w:val="16"/>
                <w:szCs w:val="16"/>
              </w:rPr>
              <w:t>թվականին</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համապատասխան</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ֆինանսական</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միջոցներ</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նախատեսվելու</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դեպքում</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կողմերի</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միջև</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կնքվող</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համաձայնագիրն</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ուժի</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մեջ</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մտնելու</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օրվանից</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սկսած</w:t>
            </w:r>
            <w:proofErr w:type="spellEnd"/>
            <w:r w:rsidRPr="00DF7549">
              <w:rPr>
                <w:rFonts w:ascii="GHEA Grapalat" w:hAnsi="GHEA Grapalat"/>
                <w:sz w:val="16"/>
                <w:szCs w:val="16"/>
              </w:rPr>
              <w:t xml:space="preserve">՝ 20 </w:t>
            </w:r>
            <w:proofErr w:type="spellStart"/>
            <w:r w:rsidRPr="00DF7549">
              <w:rPr>
                <w:rFonts w:ascii="GHEA Grapalat" w:hAnsi="GHEA Grapalat"/>
                <w:sz w:val="16"/>
                <w:szCs w:val="16"/>
              </w:rPr>
              <w:t>օրացույցային</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օրվա</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ընթացքում</w:t>
            </w:r>
            <w:proofErr w:type="spellEnd"/>
            <w:r w:rsidRPr="00DF7549">
              <w:rPr>
                <w:rFonts w:ascii="GHEA Grapalat" w:hAnsi="GHEA Grapalat"/>
                <w:sz w:val="16"/>
                <w:szCs w:val="16"/>
              </w:rPr>
              <w:t>:</w:t>
            </w:r>
          </w:p>
        </w:tc>
      </w:tr>
      <w:tr w:rsidR="00A30552" w:rsidRPr="00DF7549" w14:paraId="4EAA46B2" w14:textId="77777777" w:rsidTr="00DE1AF0">
        <w:tc>
          <w:tcPr>
            <w:tcW w:w="1211" w:type="dxa"/>
            <w:vAlign w:val="center"/>
          </w:tcPr>
          <w:p w14:paraId="549105FD" w14:textId="77777777" w:rsidR="00A30552" w:rsidRPr="00DF7549" w:rsidRDefault="00A30552" w:rsidP="00A30552">
            <w:pPr>
              <w:jc w:val="center"/>
              <w:rPr>
                <w:rFonts w:ascii="GHEA Grapalat" w:hAnsi="GHEA Grapalat" w:cs="Calibri"/>
                <w:sz w:val="16"/>
                <w:szCs w:val="16"/>
                <w:lang w:val="hy-AM"/>
              </w:rPr>
            </w:pPr>
            <w:r w:rsidRPr="00DF7549">
              <w:rPr>
                <w:rFonts w:ascii="GHEA Grapalat" w:hAnsi="GHEA Grapalat" w:cs="Calibri"/>
                <w:sz w:val="16"/>
                <w:szCs w:val="16"/>
                <w:lang w:val="hy-AM"/>
              </w:rPr>
              <w:t>7</w:t>
            </w:r>
          </w:p>
        </w:tc>
        <w:tc>
          <w:tcPr>
            <w:tcW w:w="1274" w:type="dxa"/>
            <w:vAlign w:val="center"/>
          </w:tcPr>
          <w:p w14:paraId="5A9FA5AF" w14:textId="2E994F6B" w:rsidR="00A30552" w:rsidRPr="00DF7549" w:rsidRDefault="00A30552" w:rsidP="00A30552">
            <w:pPr>
              <w:jc w:val="center"/>
              <w:rPr>
                <w:rFonts w:ascii="GHEA Grapalat" w:hAnsi="GHEA Grapalat" w:cs="Calibri"/>
                <w:sz w:val="16"/>
                <w:szCs w:val="16"/>
              </w:rPr>
            </w:pPr>
            <w:r w:rsidRPr="00DF7549">
              <w:rPr>
                <w:rFonts w:ascii="GHEA Grapalat" w:hAnsi="GHEA Grapalat" w:cs="Calibri"/>
                <w:sz w:val="16"/>
                <w:szCs w:val="16"/>
              </w:rPr>
              <w:t>24321660/4</w:t>
            </w:r>
          </w:p>
        </w:tc>
        <w:tc>
          <w:tcPr>
            <w:tcW w:w="1542" w:type="dxa"/>
            <w:vAlign w:val="center"/>
          </w:tcPr>
          <w:p w14:paraId="39A3FE32" w14:textId="71B0FDA5" w:rsidR="00A30552" w:rsidRPr="00DF7549" w:rsidRDefault="00A30552" w:rsidP="00A30552">
            <w:pPr>
              <w:jc w:val="center"/>
              <w:rPr>
                <w:rFonts w:ascii="GHEA Grapalat" w:hAnsi="GHEA Grapalat" w:cs="Calibri"/>
                <w:sz w:val="16"/>
                <w:szCs w:val="16"/>
              </w:rPr>
            </w:pPr>
            <w:proofErr w:type="spellStart"/>
            <w:r w:rsidRPr="00DF7549">
              <w:rPr>
                <w:rFonts w:ascii="GHEA Grapalat" w:hAnsi="GHEA Grapalat" w:cs="Arial"/>
                <w:color w:val="000000"/>
                <w:sz w:val="16"/>
                <w:szCs w:val="16"/>
              </w:rPr>
              <w:t>զանազան</w:t>
            </w:r>
            <w:proofErr w:type="spellEnd"/>
            <w:r w:rsidRPr="00DF7549">
              <w:rPr>
                <w:rFonts w:ascii="GHEA Grapalat" w:hAnsi="GHEA Grapalat" w:cs="Calibri"/>
                <w:color w:val="000000"/>
                <w:sz w:val="16"/>
                <w:szCs w:val="16"/>
              </w:rPr>
              <w:t xml:space="preserve"> </w:t>
            </w:r>
            <w:proofErr w:type="spellStart"/>
            <w:r w:rsidRPr="00DF7549">
              <w:rPr>
                <w:rFonts w:ascii="GHEA Grapalat" w:hAnsi="GHEA Grapalat" w:cs="Arial"/>
                <w:color w:val="000000"/>
                <w:sz w:val="16"/>
                <w:szCs w:val="16"/>
              </w:rPr>
              <w:t>օրգանական</w:t>
            </w:r>
            <w:proofErr w:type="spellEnd"/>
            <w:r w:rsidRPr="00DF7549">
              <w:rPr>
                <w:rFonts w:ascii="GHEA Grapalat" w:hAnsi="GHEA Grapalat" w:cs="Calibri"/>
                <w:color w:val="000000"/>
                <w:sz w:val="16"/>
                <w:szCs w:val="16"/>
              </w:rPr>
              <w:t xml:space="preserve"> </w:t>
            </w:r>
            <w:proofErr w:type="spellStart"/>
            <w:r w:rsidRPr="00DF7549">
              <w:rPr>
                <w:rFonts w:ascii="GHEA Grapalat" w:hAnsi="GHEA Grapalat" w:cs="Arial"/>
                <w:color w:val="000000"/>
                <w:sz w:val="16"/>
                <w:szCs w:val="16"/>
              </w:rPr>
              <w:t>քիմիական</w:t>
            </w:r>
            <w:proofErr w:type="spellEnd"/>
            <w:r w:rsidRPr="00DF7549">
              <w:rPr>
                <w:rFonts w:ascii="GHEA Grapalat" w:hAnsi="GHEA Grapalat" w:cs="Calibri"/>
                <w:color w:val="000000"/>
                <w:sz w:val="16"/>
                <w:szCs w:val="16"/>
              </w:rPr>
              <w:t xml:space="preserve"> </w:t>
            </w:r>
            <w:proofErr w:type="spellStart"/>
            <w:r w:rsidRPr="00DF7549">
              <w:rPr>
                <w:rFonts w:ascii="GHEA Grapalat" w:hAnsi="GHEA Grapalat" w:cs="Arial"/>
                <w:color w:val="000000"/>
                <w:sz w:val="16"/>
                <w:szCs w:val="16"/>
              </w:rPr>
              <w:t>նյութեր</w:t>
            </w:r>
            <w:proofErr w:type="spellEnd"/>
          </w:p>
        </w:tc>
        <w:tc>
          <w:tcPr>
            <w:tcW w:w="1170" w:type="dxa"/>
          </w:tcPr>
          <w:p w14:paraId="635B92E9" w14:textId="77777777" w:rsidR="00A30552" w:rsidRPr="00DF7549" w:rsidRDefault="00A30552" w:rsidP="00A30552">
            <w:pPr>
              <w:jc w:val="center"/>
              <w:rPr>
                <w:rFonts w:ascii="GHEA Grapalat" w:hAnsi="GHEA Grapalat"/>
                <w:sz w:val="16"/>
                <w:szCs w:val="16"/>
              </w:rPr>
            </w:pPr>
          </w:p>
        </w:tc>
        <w:tc>
          <w:tcPr>
            <w:tcW w:w="2340" w:type="dxa"/>
            <w:vAlign w:val="center"/>
          </w:tcPr>
          <w:p w14:paraId="4B1FF12D" w14:textId="4E2B7110" w:rsidR="00A30552" w:rsidRPr="00DF7549" w:rsidRDefault="00A30552" w:rsidP="00A30552">
            <w:pPr>
              <w:jc w:val="center"/>
              <w:rPr>
                <w:rFonts w:ascii="GHEA Grapalat" w:hAnsi="GHEA Grapalat" w:cs="Calibri"/>
                <w:sz w:val="16"/>
                <w:szCs w:val="16"/>
              </w:rPr>
            </w:pPr>
            <w:proofErr w:type="spellStart"/>
            <w:r w:rsidRPr="00DF7549">
              <w:rPr>
                <w:rFonts w:ascii="GHEA Grapalat" w:hAnsi="GHEA Grapalat" w:cs="Calibri"/>
                <w:sz w:val="16"/>
                <w:szCs w:val="16"/>
              </w:rPr>
              <w:t>նատրիումի</w:t>
            </w:r>
            <w:proofErr w:type="spellEnd"/>
            <w:r w:rsidRPr="00DF7549">
              <w:rPr>
                <w:rFonts w:ascii="GHEA Grapalat" w:hAnsi="GHEA Grapalat" w:cs="Calibri"/>
                <w:sz w:val="16"/>
                <w:szCs w:val="16"/>
              </w:rPr>
              <w:t xml:space="preserve"> </w:t>
            </w:r>
            <w:proofErr w:type="spellStart"/>
            <w:r w:rsidRPr="00DF7549">
              <w:rPr>
                <w:rFonts w:ascii="GHEA Grapalat" w:hAnsi="GHEA Grapalat" w:cs="Calibri"/>
                <w:sz w:val="16"/>
                <w:szCs w:val="16"/>
              </w:rPr>
              <w:t>սուլֆիդ</w:t>
            </w:r>
            <w:proofErr w:type="spellEnd"/>
          </w:p>
        </w:tc>
        <w:tc>
          <w:tcPr>
            <w:tcW w:w="820" w:type="dxa"/>
            <w:vAlign w:val="center"/>
          </w:tcPr>
          <w:p w14:paraId="237420D8" w14:textId="7719373D" w:rsidR="00A30552" w:rsidRPr="00DF7549" w:rsidRDefault="00A30552" w:rsidP="00A30552">
            <w:pPr>
              <w:jc w:val="center"/>
              <w:rPr>
                <w:rFonts w:ascii="GHEA Grapalat" w:hAnsi="GHEA Grapalat" w:cs="Calibri"/>
                <w:sz w:val="16"/>
                <w:szCs w:val="16"/>
              </w:rPr>
            </w:pPr>
            <w:proofErr w:type="spellStart"/>
            <w:r w:rsidRPr="00DF7549">
              <w:rPr>
                <w:rFonts w:ascii="GHEA Grapalat" w:hAnsi="GHEA Grapalat" w:cs="Arial"/>
                <w:sz w:val="16"/>
                <w:szCs w:val="16"/>
              </w:rPr>
              <w:t>կգ</w:t>
            </w:r>
            <w:proofErr w:type="spellEnd"/>
          </w:p>
        </w:tc>
        <w:tc>
          <w:tcPr>
            <w:tcW w:w="786" w:type="dxa"/>
            <w:vAlign w:val="center"/>
          </w:tcPr>
          <w:p w14:paraId="391CBB9C" w14:textId="63DC906E" w:rsidR="00A30552" w:rsidRPr="00DF7549" w:rsidRDefault="00A30552" w:rsidP="00A30552">
            <w:pPr>
              <w:jc w:val="center"/>
              <w:rPr>
                <w:rFonts w:ascii="GHEA Grapalat" w:hAnsi="GHEA Grapalat" w:cs="Calibri"/>
                <w:sz w:val="16"/>
                <w:szCs w:val="16"/>
                <w:highlight w:val="yellow"/>
              </w:rPr>
            </w:pPr>
            <w:r w:rsidRPr="00DF7549">
              <w:rPr>
                <w:rFonts w:ascii="GHEA Grapalat" w:hAnsi="GHEA Grapalat" w:cs="Calibri"/>
                <w:sz w:val="16"/>
                <w:szCs w:val="16"/>
              </w:rPr>
              <w:t>1000</w:t>
            </w:r>
          </w:p>
        </w:tc>
        <w:tc>
          <w:tcPr>
            <w:tcW w:w="950" w:type="dxa"/>
            <w:vAlign w:val="center"/>
          </w:tcPr>
          <w:p w14:paraId="1E5631E8" w14:textId="7E3C17A6" w:rsidR="00A30552" w:rsidRPr="00DF7549" w:rsidRDefault="00A30552" w:rsidP="00A30552">
            <w:pPr>
              <w:jc w:val="center"/>
              <w:rPr>
                <w:rFonts w:ascii="GHEA Grapalat" w:hAnsi="GHEA Grapalat" w:cs="Calibri"/>
                <w:sz w:val="16"/>
                <w:szCs w:val="16"/>
                <w:highlight w:val="yellow"/>
              </w:rPr>
            </w:pPr>
            <w:r w:rsidRPr="00DF7549">
              <w:rPr>
                <w:rFonts w:ascii="GHEA Grapalat" w:hAnsi="GHEA Grapalat" w:cs="Calibri"/>
                <w:sz w:val="16"/>
                <w:szCs w:val="16"/>
              </w:rPr>
              <w:t>1000</w:t>
            </w:r>
          </w:p>
        </w:tc>
        <w:tc>
          <w:tcPr>
            <w:tcW w:w="950" w:type="dxa"/>
            <w:vAlign w:val="center"/>
          </w:tcPr>
          <w:p w14:paraId="6BC549C6" w14:textId="3ACD1614" w:rsidR="00A30552" w:rsidRPr="00DF7549" w:rsidRDefault="00A30552" w:rsidP="00A30552">
            <w:pPr>
              <w:jc w:val="center"/>
              <w:rPr>
                <w:rFonts w:ascii="GHEA Grapalat" w:hAnsi="GHEA Grapalat" w:cs="Calibri"/>
                <w:sz w:val="16"/>
                <w:szCs w:val="16"/>
              </w:rPr>
            </w:pPr>
            <w:r w:rsidRPr="00DF7549">
              <w:rPr>
                <w:rFonts w:ascii="GHEA Grapalat" w:hAnsi="GHEA Grapalat" w:cs="Calibri"/>
                <w:sz w:val="16"/>
                <w:szCs w:val="16"/>
              </w:rPr>
              <w:t>1</w:t>
            </w:r>
          </w:p>
        </w:tc>
        <w:tc>
          <w:tcPr>
            <w:tcW w:w="1205" w:type="dxa"/>
          </w:tcPr>
          <w:p w14:paraId="0AAC2F7D" w14:textId="77777777" w:rsidR="00A30552" w:rsidRPr="00DF7549" w:rsidRDefault="00A30552" w:rsidP="00A30552">
            <w:pPr>
              <w:jc w:val="center"/>
              <w:rPr>
                <w:rFonts w:ascii="GHEA Grapalat" w:hAnsi="GHEA Grapalat" w:cs="Calibri"/>
                <w:color w:val="000000"/>
                <w:sz w:val="16"/>
                <w:szCs w:val="16"/>
              </w:rPr>
            </w:pPr>
            <w:r w:rsidRPr="00DF7549">
              <w:rPr>
                <w:rFonts w:ascii="GHEA Grapalat" w:hAnsi="GHEA Grapalat" w:cs="Calibri"/>
                <w:color w:val="000000"/>
                <w:sz w:val="16"/>
                <w:szCs w:val="16"/>
              </w:rPr>
              <w:t xml:space="preserve">ՀՀ, </w:t>
            </w:r>
            <w:proofErr w:type="spellStart"/>
            <w:proofErr w:type="gramStart"/>
            <w:r w:rsidRPr="00DF7549">
              <w:rPr>
                <w:rFonts w:ascii="GHEA Grapalat" w:hAnsi="GHEA Grapalat" w:cs="Calibri"/>
                <w:color w:val="000000"/>
                <w:sz w:val="16"/>
                <w:szCs w:val="16"/>
              </w:rPr>
              <w:t>ք.Երևան</w:t>
            </w:r>
            <w:proofErr w:type="spellEnd"/>
            <w:proofErr w:type="gramEnd"/>
            <w:r w:rsidRPr="00DF7549">
              <w:rPr>
                <w:rFonts w:ascii="GHEA Grapalat" w:hAnsi="GHEA Grapalat" w:cs="Calibri"/>
                <w:color w:val="000000"/>
                <w:sz w:val="16"/>
                <w:szCs w:val="16"/>
              </w:rPr>
              <w:t xml:space="preserve">, </w:t>
            </w:r>
            <w:proofErr w:type="spellStart"/>
            <w:r w:rsidRPr="00DF7549">
              <w:rPr>
                <w:rFonts w:ascii="GHEA Grapalat" w:hAnsi="GHEA Grapalat" w:cs="Calibri"/>
                <w:color w:val="000000"/>
                <w:sz w:val="16"/>
                <w:szCs w:val="16"/>
              </w:rPr>
              <w:t>Արշակունյաց</w:t>
            </w:r>
            <w:proofErr w:type="spellEnd"/>
            <w:r w:rsidRPr="00DF7549">
              <w:rPr>
                <w:rFonts w:ascii="GHEA Grapalat" w:hAnsi="GHEA Grapalat" w:cs="Calibri"/>
                <w:color w:val="000000"/>
                <w:sz w:val="16"/>
                <w:szCs w:val="16"/>
              </w:rPr>
              <w:t xml:space="preserve"> 23</w:t>
            </w:r>
          </w:p>
        </w:tc>
        <w:tc>
          <w:tcPr>
            <w:tcW w:w="795" w:type="dxa"/>
            <w:vAlign w:val="center"/>
          </w:tcPr>
          <w:p w14:paraId="0AA679F2" w14:textId="73143E60" w:rsidR="00A30552" w:rsidRPr="00DF7549" w:rsidRDefault="00A30552" w:rsidP="00A30552">
            <w:pPr>
              <w:jc w:val="center"/>
              <w:rPr>
                <w:rFonts w:ascii="GHEA Grapalat" w:hAnsi="GHEA Grapalat" w:cs="Calibri"/>
                <w:sz w:val="16"/>
                <w:szCs w:val="16"/>
              </w:rPr>
            </w:pPr>
            <w:r w:rsidRPr="00DF7549">
              <w:rPr>
                <w:rFonts w:ascii="GHEA Grapalat" w:hAnsi="GHEA Grapalat" w:cs="Calibri"/>
                <w:sz w:val="16"/>
                <w:szCs w:val="16"/>
              </w:rPr>
              <w:t>1</w:t>
            </w:r>
          </w:p>
        </w:tc>
        <w:tc>
          <w:tcPr>
            <w:tcW w:w="1874" w:type="dxa"/>
          </w:tcPr>
          <w:p w14:paraId="2FA100D9" w14:textId="77777777" w:rsidR="00A30552" w:rsidRPr="00DF7549" w:rsidRDefault="00A30552" w:rsidP="00A30552">
            <w:pPr>
              <w:jc w:val="center"/>
              <w:rPr>
                <w:rFonts w:ascii="GHEA Grapalat" w:hAnsi="GHEA Grapalat"/>
                <w:sz w:val="16"/>
                <w:szCs w:val="16"/>
              </w:rPr>
            </w:pPr>
            <w:proofErr w:type="spellStart"/>
            <w:r w:rsidRPr="00DF7549">
              <w:rPr>
                <w:rFonts w:ascii="GHEA Grapalat" w:hAnsi="GHEA Grapalat"/>
                <w:sz w:val="16"/>
                <w:szCs w:val="16"/>
              </w:rPr>
              <w:t>Ապրանքների</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մատակարարումն</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իրականացվելու</w:t>
            </w:r>
            <w:proofErr w:type="spellEnd"/>
            <w:r w:rsidRPr="00DF7549">
              <w:rPr>
                <w:rFonts w:ascii="GHEA Grapalat" w:hAnsi="GHEA Grapalat"/>
                <w:sz w:val="16"/>
                <w:szCs w:val="16"/>
              </w:rPr>
              <w:t xml:space="preserve"> է 2023 </w:t>
            </w:r>
            <w:proofErr w:type="spellStart"/>
            <w:r w:rsidRPr="00DF7549">
              <w:rPr>
                <w:rFonts w:ascii="GHEA Grapalat" w:hAnsi="GHEA Grapalat"/>
                <w:sz w:val="16"/>
                <w:szCs w:val="16"/>
              </w:rPr>
              <w:t>թվականին</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համապատասխան</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ֆինանսական</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միջոցներ</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նախատեսվելու</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դեպքում</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կողմերի</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միջև</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կնքվող</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համաձայնագիրն</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ուժի</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մեջ</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մտնելու</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օրվանից</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սկսած</w:t>
            </w:r>
            <w:proofErr w:type="spellEnd"/>
            <w:r w:rsidRPr="00DF7549">
              <w:rPr>
                <w:rFonts w:ascii="GHEA Grapalat" w:hAnsi="GHEA Grapalat"/>
                <w:sz w:val="16"/>
                <w:szCs w:val="16"/>
              </w:rPr>
              <w:t xml:space="preserve">՝ 20 </w:t>
            </w:r>
            <w:proofErr w:type="spellStart"/>
            <w:r w:rsidRPr="00DF7549">
              <w:rPr>
                <w:rFonts w:ascii="GHEA Grapalat" w:hAnsi="GHEA Grapalat"/>
                <w:sz w:val="16"/>
                <w:szCs w:val="16"/>
              </w:rPr>
              <w:t>օրացույցային</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օրվա</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ընթացքում</w:t>
            </w:r>
            <w:proofErr w:type="spellEnd"/>
            <w:r w:rsidRPr="00DF7549">
              <w:rPr>
                <w:rFonts w:ascii="GHEA Grapalat" w:hAnsi="GHEA Grapalat"/>
                <w:sz w:val="16"/>
                <w:szCs w:val="16"/>
              </w:rPr>
              <w:t>:</w:t>
            </w:r>
          </w:p>
        </w:tc>
      </w:tr>
      <w:tr w:rsidR="00A30552" w:rsidRPr="00DF7549" w14:paraId="4FD64A5B" w14:textId="77777777" w:rsidTr="00DE1AF0">
        <w:tc>
          <w:tcPr>
            <w:tcW w:w="1211" w:type="dxa"/>
            <w:vAlign w:val="center"/>
          </w:tcPr>
          <w:p w14:paraId="7566E78A" w14:textId="77777777" w:rsidR="00A30552" w:rsidRPr="00DF7549" w:rsidRDefault="00A30552" w:rsidP="00A30552">
            <w:pPr>
              <w:jc w:val="center"/>
              <w:rPr>
                <w:rFonts w:ascii="GHEA Grapalat" w:hAnsi="GHEA Grapalat" w:cs="Calibri"/>
                <w:sz w:val="16"/>
                <w:szCs w:val="16"/>
                <w:lang w:val="hy-AM"/>
              </w:rPr>
            </w:pPr>
            <w:r w:rsidRPr="00DF7549">
              <w:rPr>
                <w:rFonts w:ascii="GHEA Grapalat" w:hAnsi="GHEA Grapalat" w:cs="Calibri"/>
                <w:sz w:val="16"/>
                <w:szCs w:val="16"/>
                <w:lang w:val="hy-AM"/>
              </w:rPr>
              <w:t>8</w:t>
            </w:r>
          </w:p>
        </w:tc>
        <w:tc>
          <w:tcPr>
            <w:tcW w:w="1274" w:type="dxa"/>
            <w:vAlign w:val="center"/>
          </w:tcPr>
          <w:p w14:paraId="07CD80EA" w14:textId="40DB0E5E" w:rsidR="00A30552" w:rsidRPr="00DF7549" w:rsidRDefault="00A30552" w:rsidP="00A30552">
            <w:pPr>
              <w:jc w:val="center"/>
              <w:rPr>
                <w:rFonts w:ascii="GHEA Grapalat" w:hAnsi="GHEA Grapalat" w:cs="Calibri"/>
                <w:sz w:val="16"/>
                <w:szCs w:val="16"/>
              </w:rPr>
            </w:pPr>
            <w:r w:rsidRPr="00DF7549">
              <w:rPr>
                <w:rFonts w:ascii="GHEA Grapalat" w:hAnsi="GHEA Grapalat" w:cs="Calibri"/>
                <w:sz w:val="16"/>
                <w:szCs w:val="16"/>
              </w:rPr>
              <w:t>24321660/5</w:t>
            </w:r>
          </w:p>
        </w:tc>
        <w:tc>
          <w:tcPr>
            <w:tcW w:w="1542" w:type="dxa"/>
            <w:vAlign w:val="center"/>
          </w:tcPr>
          <w:p w14:paraId="71D73425" w14:textId="099BBA2A" w:rsidR="00A30552" w:rsidRPr="00DF7549" w:rsidRDefault="00A30552" w:rsidP="00A30552">
            <w:pPr>
              <w:jc w:val="center"/>
              <w:rPr>
                <w:rFonts w:ascii="GHEA Grapalat" w:hAnsi="GHEA Grapalat" w:cs="Calibri"/>
                <w:sz w:val="16"/>
                <w:szCs w:val="16"/>
              </w:rPr>
            </w:pPr>
            <w:proofErr w:type="spellStart"/>
            <w:r w:rsidRPr="00DF7549">
              <w:rPr>
                <w:rFonts w:ascii="GHEA Grapalat" w:hAnsi="GHEA Grapalat" w:cs="Arial"/>
                <w:color w:val="000000"/>
                <w:sz w:val="16"/>
                <w:szCs w:val="16"/>
              </w:rPr>
              <w:t>զանազան</w:t>
            </w:r>
            <w:proofErr w:type="spellEnd"/>
            <w:r w:rsidRPr="00DF7549">
              <w:rPr>
                <w:rFonts w:ascii="GHEA Grapalat" w:hAnsi="GHEA Grapalat" w:cs="Calibri"/>
                <w:color w:val="000000"/>
                <w:sz w:val="16"/>
                <w:szCs w:val="16"/>
              </w:rPr>
              <w:t xml:space="preserve"> </w:t>
            </w:r>
            <w:proofErr w:type="spellStart"/>
            <w:r w:rsidRPr="00DF7549">
              <w:rPr>
                <w:rFonts w:ascii="GHEA Grapalat" w:hAnsi="GHEA Grapalat" w:cs="Arial"/>
                <w:color w:val="000000"/>
                <w:sz w:val="16"/>
                <w:szCs w:val="16"/>
              </w:rPr>
              <w:t>օրգանական</w:t>
            </w:r>
            <w:proofErr w:type="spellEnd"/>
            <w:r w:rsidRPr="00DF7549">
              <w:rPr>
                <w:rFonts w:ascii="GHEA Grapalat" w:hAnsi="GHEA Grapalat" w:cs="Calibri"/>
                <w:color w:val="000000"/>
                <w:sz w:val="16"/>
                <w:szCs w:val="16"/>
              </w:rPr>
              <w:t xml:space="preserve"> </w:t>
            </w:r>
            <w:proofErr w:type="spellStart"/>
            <w:r w:rsidRPr="00DF7549">
              <w:rPr>
                <w:rFonts w:ascii="GHEA Grapalat" w:hAnsi="GHEA Grapalat" w:cs="Arial"/>
                <w:color w:val="000000"/>
                <w:sz w:val="16"/>
                <w:szCs w:val="16"/>
              </w:rPr>
              <w:t>քիմիական</w:t>
            </w:r>
            <w:proofErr w:type="spellEnd"/>
            <w:r w:rsidRPr="00DF7549">
              <w:rPr>
                <w:rFonts w:ascii="GHEA Grapalat" w:hAnsi="GHEA Grapalat" w:cs="Calibri"/>
                <w:color w:val="000000"/>
                <w:sz w:val="16"/>
                <w:szCs w:val="16"/>
              </w:rPr>
              <w:t xml:space="preserve"> </w:t>
            </w:r>
            <w:proofErr w:type="spellStart"/>
            <w:r w:rsidRPr="00DF7549">
              <w:rPr>
                <w:rFonts w:ascii="GHEA Grapalat" w:hAnsi="GHEA Grapalat" w:cs="Arial"/>
                <w:color w:val="000000"/>
                <w:sz w:val="16"/>
                <w:szCs w:val="16"/>
              </w:rPr>
              <w:t>նյութեր</w:t>
            </w:r>
            <w:proofErr w:type="spellEnd"/>
          </w:p>
        </w:tc>
        <w:tc>
          <w:tcPr>
            <w:tcW w:w="1170" w:type="dxa"/>
          </w:tcPr>
          <w:p w14:paraId="67F876E9" w14:textId="77777777" w:rsidR="00A30552" w:rsidRPr="00DF7549" w:rsidRDefault="00A30552" w:rsidP="00A30552">
            <w:pPr>
              <w:jc w:val="center"/>
              <w:rPr>
                <w:rFonts w:ascii="GHEA Grapalat" w:hAnsi="GHEA Grapalat"/>
                <w:sz w:val="16"/>
                <w:szCs w:val="16"/>
              </w:rPr>
            </w:pPr>
          </w:p>
        </w:tc>
        <w:tc>
          <w:tcPr>
            <w:tcW w:w="2340" w:type="dxa"/>
            <w:vAlign w:val="center"/>
          </w:tcPr>
          <w:p w14:paraId="41F6B212" w14:textId="49300E43" w:rsidR="00A30552" w:rsidRPr="00DF7549" w:rsidRDefault="00A30552" w:rsidP="00A30552">
            <w:pPr>
              <w:jc w:val="center"/>
              <w:rPr>
                <w:rFonts w:ascii="GHEA Grapalat" w:hAnsi="GHEA Grapalat" w:cs="Calibri"/>
                <w:sz w:val="16"/>
                <w:szCs w:val="16"/>
              </w:rPr>
            </w:pPr>
            <w:proofErr w:type="spellStart"/>
            <w:r w:rsidRPr="00DF7549">
              <w:rPr>
                <w:rFonts w:ascii="GHEA Grapalat" w:hAnsi="GHEA Grapalat" w:cs="Calibri"/>
                <w:sz w:val="16"/>
                <w:szCs w:val="16"/>
              </w:rPr>
              <w:t>մեթիլստեարատ</w:t>
            </w:r>
            <w:proofErr w:type="spellEnd"/>
            <w:r w:rsidRPr="00DF7549">
              <w:rPr>
                <w:rFonts w:ascii="GHEA Grapalat" w:hAnsi="GHEA Grapalat" w:cs="Calibri"/>
                <w:sz w:val="16"/>
                <w:szCs w:val="16"/>
              </w:rPr>
              <w:t xml:space="preserve"> </w:t>
            </w:r>
            <w:proofErr w:type="spellStart"/>
            <w:r w:rsidRPr="00DF7549">
              <w:rPr>
                <w:rFonts w:ascii="GHEA Grapalat" w:hAnsi="GHEA Grapalat" w:cs="Calibri"/>
                <w:sz w:val="16"/>
                <w:szCs w:val="16"/>
              </w:rPr>
              <w:t>ք.մ</w:t>
            </w:r>
            <w:proofErr w:type="spellEnd"/>
            <w:r w:rsidRPr="00DF7549">
              <w:rPr>
                <w:rFonts w:ascii="GHEA Grapalat" w:hAnsi="GHEA Grapalat" w:cs="Calibri"/>
                <w:sz w:val="16"/>
                <w:szCs w:val="16"/>
              </w:rPr>
              <w:t>.</w:t>
            </w:r>
          </w:p>
        </w:tc>
        <w:tc>
          <w:tcPr>
            <w:tcW w:w="820" w:type="dxa"/>
            <w:vAlign w:val="center"/>
          </w:tcPr>
          <w:p w14:paraId="301A25D2" w14:textId="3E304725" w:rsidR="00A30552" w:rsidRPr="00DF7549" w:rsidRDefault="00A30552" w:rsidP="00A30552">
            <w:pPr>
              <w:jc w:val="center"/>
              <w:rPr>
                <w:rFonts w:ascii="GHEA Grapalat" w:hAnsi="GHEA Grapalat" w:cs="Calibri"/>
                <w:sz w:val="16"/>
                <w:szCs w:val="16"/>
              </w:rPr>
            </w:pPr>
            <w:proofErr w:type="spellStart"/>
            <w:r w:rsidRPr="00DF7549">
              <w:rPr>
                <w:rFonts w:ascii="GHEA Grapalat" w:hAnsi="GHEA Grapalat" w:cs="Arial"/>
                <w:sz w:val="16"/>
                <w:szCs w:val="16"/>
              </w:rPr>
              <w:t>գրամ</w:t>
            </w:r>
            <w:proofErr w:type="spellEnd"/>
          </w:p>
        </w:tc>
        <w:tc>
          <w:tcPr>
            <w:tcW w:w="786" w:type="dxa"/>
            <w:vAlign w:val="center"/>
          </w:tcPr>
          <w:p w14:paraId="7629B57D" w14:textId="1F47929D" w:rsidR="00A30552" w:rsidRPr="00DF7549" w:rsidRDefault="00A30552" w:rsidP="00A30552">
            <w:pPr>
              <w:jc w:val="center"/>
              <w:rPr>
                <w:rFonts w:ascii="GHEA Grapalat" w:hAnsi="GHEA Grapalat" w:cs="Calibri"/>
                <w:sz w:val="16"/>
                <w:szCs w:val="16"/>
                <w:highlight w:val="yellow"/>
              </w:rPr>
            </w:pPr>
            <w:r w:rsidRPr="00DF7549">
              <w:rPr>
                <w:rFonts w:ascii="GHEA Grapalat" w:hAnsi="GHEA Grapalat" w:cs="Calibri"/>
                <w:sz w:val="16"/>
                <w:szCs w:val="16"/>
              </w:rPr>
              <w:t>25000</w:t>
            </w:r>
          </w:p>
        </w:tc>
        <w:tc>
          <w:tcPr>
            <w:tcW w:w="950" w:type="dxa"/>
            <w:vAlign w:val="center"/>
          </w:tcPr>
          <w:p w14:paraId="39247233" w14:textId="2C1D848C" w:rsidR="00A30552" w:rsidRPr="00DF7549" w:rsidRDefault="00A30552" w:rsidP="00A30552">
            <w:pPr>
              <w:jc w:val="center"/>
              <w:rPr>
                <w:rFonts w:ascii="GHEA Grapalat" w:hAnsi="GHEA Grapalat" w:cs="Calibri"/>
                <w:sz w:val="16"/>
                <w:szCs w:val="16"/>
                <w:highlight w:val="yellow"/>
              </w:rPr>
            </w:pPr>
            <w:r w:rsidRPr="00DF7549">
              <w:rPr>
                <w:rFonts w:ascii="GHEA Grapalat" w:hAnsi="GHEA Grapalat" w:cs="Calibri"/>
                <w:sz w:val="16"/>
                <w:szCs w:val="16"/>
              </w:rPr>
              <w:t>250000</w:t>
            </w:r>
          </w:p>
        </w:tc>
        <w:tc>
          <w:tcPr>
            <w:tcW w:w="950" w:type="dxa"/>
            <w:vAlign w:val="center"/>
          </w:tcPr>
          <w:p w14:paraId="463DD6AF" w14:textId="64007E6A" w:rsidR="00A30552" w:rsidRPr="00DF7549" w:rsidRDefault="00A30552" w:rsidP="00A30552">
            <w:pPr>
              <w:jc w:val="center"/>
              <w:rPr>
                <w:rFonts w:ascii="GHEA Grapalat" w:hAnsi="GHEA Grapalat" w:cs="Calibri"/>
                <w:sz w:val="16"/>
                <w:szCs w:val="16"/>
              </w:rPr>
            </w:pPr>
            <w:r w:rsidRPr="00DF7549">
              <w:rPr>
                <w:rFonts w:ascii="GHEA Grapalat" w:hAnsi="GHEA Grapalat" w:cs="Calibri"/>
                <w:sz w:val="16"/>
                <w:szCs w:val="16"/>
              </w:rPr>
              <w:t>10</w:t>
            </w:r>
          </w:p>
        </w:tc>
        <w:tc>
          <w:tcPr>
            <w:tcW w:w="1205" w:type="dxa"/>
          </w:tcPr>
          <w:p w14:paraId="4D61CE57" w14:textId="77777777" w:rsidR="00A30552" w:rsidRPr="00DF7549" w:rsidRDefault="00A30552" w:rsidP="00A30552">
            <w:pPr>
              <w:jc w:val="center"/>
              <w:rPr>
                <w:rFonts w:ascii="GHEA Grapalat" w:hAnsi="GHEA Grapalat" w:cs="Calibri"/>
                <w:color w:val="000000"/>
                <w:sz w:val="16"/>
                <w:szCs w:val="16"/>
              </w:rPr>
            </w:pPr>
            <w:r w:rsidRPr="00DF7549">
              <w:rPr>
                <w:rFonts w:ascii="GHEA Grapalat" w:hAnsi="GHEA Grapalat" w:cs="Calibri"/>
                <w:color w:val="000000"/>
                <w:sz w:val="16"/>
                <w:szCs w:val="16"/>
              </w:rPr>
              <w:t xml:space="preserve">ՀՀ, </w:t>
            </w:r>
            <w:proofErr w:type="spellStart"/>
            <w:proofErr w:type="gramStart"/>
            <w:r w:rsidRPr="00DF7549">
              <w:rPr>
                <w:rFonts w:ascii="GHEA Grapalat" w:hAnsi="GHEA Grapalat" w:cs="Calibri"/>
                <w:color w:val="000000"/>
                <w:sz w:val="16"/>
                <w:szCs w:val="16"/>
              </w:rPr>
              <w:t>ք.Երևան</w:t>
            </w:r>
            <w:proofErr w:type="spellEnd"/>
            <w:proofErr w:type="gramEnd"/>
            <w:r w:rsidRPr="00DF7549">
              <w:rPr>
                <w:rFonts w:ascii="GHEA Grapalat" w:hAnsi="GHEA Grapalat" w:cs="Calibri"/>
                <w:color w:val="000000"/>
                <w:sz w:val="16"/>
                <w:szCs w:val="16"/>
              </w:rPr>
              <w:t xml:space="preserve">, </w:t>
            </w:r>
            <w:proofErr w:type="spellStart"/>
            <w:r w:rsidRPr="00DF7549">
              <w:rPr>
                <w:rFonts w:ascii="GHEA Grapalat" w:hAnsi="GHEA Grapalat" w:cs="Calibri"/>
                <w:color w:val="000000"/>
                <w:sz w:val="16"/>
                <w:szCs w:val="16"/>
              </w:rPr>
              <w:t>Արշակունյաց</w:t>
            </w:r>
            <w:proofErr w:type="spellEnd"/>
            <w:r w:rsidRPr="00DF7549">
              <w:rPr>
                <w:rFonts w:ascii="GHEA Grapalat" w:hAnsi="GHEA Grapalat" w:cs="Calibri"/>
                <w:color w:val="000000"/>
                <w:sz w:val="16"/>
                <w:szCs w:val="16"/>
              </w:rPr>
              <w:t xml:space="preserve"> 23</w:t>
            </w:r>
          </w:p>
        </w:tc>
        <w:tc>
          <w:tcPr>
            <w:tcW w:w="795" w:type="dxa"/>
            <w:vAlign w:val="center"/>
          </w:tcPr>
          <w:p w14:paraId="3C35C67C" w14:textId="0F0707FD" w:rsidR="00A30552" w:rsidRPr="00DF7549" w:rsidRDefault="00A30552" w:rsidP="00A30552">
            <w:pPr>
              <w:jc w:val="center"/>
              <w:rPr>
                <w:rFonts w:ascii="GHEA Grapalat" w:hAnsi="GHEA Grapalat" w:cs="Calibri"/>
                <w:sz w:val="16"/>
                <w:szCs w:val="16"/>
              </w:rPr>
            </w:pPr>
            <w:r w:rsidRPr="00DF7549">
              <w:rPr>
                <w:rFonts w:ascii="GHEA Grapalat" w:hAnsi="GHEA Grapalat" w:cs="Calibri"/>
                <w:sz w:val="16"/>
                <w:szCs w:val="16"/>
              </w:rPr>
              <w:t>10</w:t>
            </w:r>
          </w:p>
        </w:tc>
        <w:tc>
          <w:tcPr>
            <w:tcW w:w="1874" w:type="dxa"/>
          </w:tcPr>
          <w:p w14:paraId="760C4595" w14:textId="77777777" w:rsidR="00A30552" w:rsidRPr="00DF7549" w:rsidRDefault="00A30552" w:rsidP="00A30552">
            <w:pPr>
              <w:jc w:val="center"/>
              <w:rPr>
                <w:rFonts w:ascii="GHEA Grapalat" w:hAnsi="GHEA Grapalat"/>
                <w:sz w:val="16"/>
                <w:szCs w:val="16"/>
              </w:rPr>
            </w:pPr>
            <w:proofErr w:type="spellStart"/>
            <w:r w:rsidRPr="00DF7549">
              <w:rPr>
                <w:rFonts w:ascii="GHEA Grapalat" w:hAnsi="GHEA Grapalat"/>
                <w:sz w:val="16"/>
                <w:szCs w:val="16"/>
              </w:rPr>
              <w:t>Ապրանքների</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մատակարարումն</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իրականացվելու</w:t>
            </w:r>
            <w:proofErr w:type="spellEnd"/>
            <w:r w:rsidRPr="00DF7549">
              <w:rPr>
                <w:rFonts w:ascii="GHEA Grapalat" w:hAnsi="GHEA Grapalat"/>
                <w:sz w:val="16"/>
                <w:szCs w:val="16"/>
              </w:rPr>
              <w:t xml:space="preserve"> է 2023 </w:t>
            </w:r>
            <w:proofErr w:type="spellStart"/>
            <w:r w:rsidRPr="00DF7549">
              <w:rPr>
                <w:rFonts w:ascii="GHEA Grapalat" w:hAnsi="GHEA Grapalat"/>
                <w:sz w:val="16"/>
                <w:szCs w:val="16"/>
              </w:rPr>
              <w:t>թվականին</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համապատասխան</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ֆինանսական</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միջոցներ</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նախատեսվելու</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դեպքում</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կողմերի</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միջև</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կնքվող</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համաձայնագիրն</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ուժի</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մեջ</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մտնելու</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օրվանից</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սկսած</w:t>
            </w:r>
            <w:proofErr w:type="spellEnd"/>
            <w:r w:rsidRPr="00DF7549">
              <w:rPr>
                <w:rFonts w:ascii="GHEA Grapalat" w:hAnsi="GHEA Grapalat"/>
                <w:sz w:val="16"/>
                <w:szCs w:val="16"/>
              </w:rPr>
              <w:t xml:space="preserve">՝ 20 </w:t>
            </w:r>
            <w:proofErr w:type="spellStart"/>
            <w:r w:rsidRPr="00DF7549">
              <w:rPr>
                <w:rFonts w:ascii="GHEA Grapalat" w:hAnsi="GHEA Grapalat"/>
                <w:sz w:val="16"/>
                <w:szCs w:val="16"/>
              </w:rPr>
              <w:lastRenderedPageBreak/>
              <w:t>օրացույցային</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օրվա</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ընթացքում</w:t>
            </w:r>
            <w:proofErr w:type="spellEnd"/>
            <w:r w:rsidRPr="00DF7549">
              <w:rPr>
                <w:rFonts w:ascii="GHEA Grapalat" w:hAnsi="GHEA Grapalat"/>
                <w:sz w:val="16"/>
                <w:szCs w:val="16"/>
              </w:rPr>
              <w:t>:</w:t>
            </w:r>
          </w:p>
        </w:tc>
      </w:tr>
      <w:tr w:rsidR="00A30552" w:rsidRPr="00DF7549" w14:paraId="6F30B908" w14:textId="77777777" w:rsidTr="00DE1AF0">
        <w:tc>
          <w:tcPr>
            <w:tcW w:w="1211" w:type="dxa"/>
            <w:vAlign w:val="center"/>
          </w:tcPr>
          <w:p w14:paraId="6AEF6E2E" w14:textId="77777777" w:rsidR="00A30552" w:rsidRPr="00DF7549" w:rsidRDefault="00A30552" w:rsidP="00A30552">
            <w:pPr>
              <w:jc w:val="center"/>
              <w:rPr>
                <w:rFonts w:ascii="GHEA Grapalat" w:hAnsi="GHEA Grapalat" w:cs="Calibri"/>
                <w:sz w:val="16"/>
                <w:szCs w:val="16"/>
                <w:lang w:val="hy-AM"/>
              </w:rPr>
            </w:pPr>
            <w:r w:rsidRPr="00DF7549">
              <w:rPr>
                <w:rFonts w:ascii="GHEA Grapalat" w:hAnsi="GHEA Grapalat" w:cs="Calibri"/>
                <w:sz w:val="16"/>
                <w:szCs w:val="16"/>
                <w:lang w:val="hy-AM"/>
              </w:rPr>
              <w:lastRenderedPageBreak/>
              <w:t>9</w:t>
            </w:r>
          </w:p>
        </w:tc>
        <w:tc>
          <w:tcPr>
            <w:tcW w:w="1274" w:type="dxa"/>
            <w:vAlign w:val="center"/>
          </w:tcPr>
          <w:p w14:paraId="7E62D4D7" w14:textId="0DE41C41" w:rsidR="00A30552" w:rsidRPr="00DF7549" w:rsidRDefault="00A30552" w:rsidP="00A30552">
            <w:pPr>
              <w:jc w:val="center"/>
              <w:rPr>
                <w:rFonts w:ascii="GHEA Grapalat" w:hAnsi="GHEA Grapalat" w:cs="Calibri"/>
                <w:sz w:val="16"/>
                <w:szCs w:val="16"/>
              </w:rPr>
            </w:pPr>
            <w:r w:rsidRPr="00DF7549">
              <w:rPr>
                <w:rFonts w:ascii="GHEA Grapalat" w:hAnsi="GHEA Grapalat" w:cs="Calibri"/>
                <w:sz w:val="16"/>
                <w:szCs w:val="16"/>
              </w:rPr>
              <w:t>24321660/6</w:t>
            </w:r>
          </w:p>
        </w:tc>
        <w:tc>
          <w:tcPr>
            <w:tcW w:w="1542" w:type="dxa"/>
            <w:vAlign w:val="center"/>
          </w:tcPr>
          <w:p w14:paraId="308C3F4E" w14:textId="7D52DB0C" w:rsidR="00A30552" w:rsidRPr="00DF7549" w:rsidRDefault="00A30552" w:rsidP="00A30552">
            <w:pPr>
              <w:jc w:val="center"/>
              <w:rPr>
                <w:rFonts w:ascii="GHEA Grapalat" w:hAnsi="GHEA Grapalat" w:cs="Calibri"/>
                <w:sz w:val="16"/>
                <w:szCs w:val="16"/>
              </w:rPr>
            </w:pPr>
            <w:proofErr w:type="spellStart"/>
            <w:r w:rsidRPr="00DF7549">
              <w:rPr>
                <w:rFonts w:ascii="GHEA Grapalat" w:hAnsi="GHEA Grapalat" w:cs="Arial"/>
                <w:color w:val="000000"/>
                <w:sz w:val="16"/>
                <w:szCs w:val="16"/>
              </w:rPr>
              <w:t>զանազան</w:t>
            </w:r>
            <w:proofErr w:type="spellEnd"/>
            <w:r w:rsidRPr="00DF7549">
              <w:rPr>
                <w:rFonts w:ascii="GHEA Grapalat" w:hAnsi="GHEA Grapalat" w:cs="Calibri"/>
                <w:color w:val="000000"/>
                <w:sz w:val="16"/>
                <w:szCs w:val="16"/>
              </w:rPr>
              <w:t xml:space="preserve"> </w:t>
            </w:r>
            <w:proofErr w:type="spellStart"/>
            <w:r w:rsidRPr="00DF7549">
              <w:rPr>
                <w:rFonts w:ascii="GHEA Grapalat" w:hAnsi="GHEA Grapalat" w:cs="Arial"/>
                <w:color w:val="000000"/>
                <w:sz w:val="16"/>
                <w:szCs w:val="16"/>
              </w:rPr>
              <w:t>օրգանական</w:t>
            </w:r>
            <w:proofErr w:type="spellEnd"/>
            <w:r w:rsidRPr="00DF7549">
              <w:rPr>
                <w:rFonts w:ascii="GHEA Grapalat" w:hAnsi="GHEA Grapalat" w:cs="Calibri"/>
                <w:color w:val="000000"/>
                <w:sz w:val="16"/>
                <w:szCs w:val="16"/>
              </w:rPr>
              <w:t xml:space="preserve"> </w:t>
            </w:r>
            <w:proofErr w:type="spellStart"/>
            <w:r w:rsidRPr="00DF7549">
              <w:rPr>
                <w:rFonts w:ascii="GHEA Grapalat" w:hAnsi="GHEA Grapalat" w:cs="Arial"/>
                <w:color w:val="000000"/>
                <w:sz w:val="16"/>
                <w:szCs w:val="16"/>
              </w:rPr>
              <w:t>քիմիական</w:t>
            </w:r>
            <w:proofErr w:type="spellEnd"/>
            <w:r w:rsidRPr="00DF7549">
              <w:rPr>
                <w:rFonts w:ascii="GHEA Grapalat" w:hAnsi="GHEA Grapalat" w:cs="Calibri"/>
                <w:color w:val="000000"/>
                <w:sz w:val="16"/>
                <w:szCs w:val="16"/>
              </w:rPr>
              <w:t xml:space="preserve"> </w:t>
            </w:r>
            <w:proofErr w:type="spellStart"/>
            <w:r w:rsidRPr="00DF7549">
              <w:rPr>
                <w:rFonts w:ascii="GHEA Grapalat" w:hAnsi="GHEA Grapalat" w:cs="Arial"/>
                <w:color w:val="000000"/>
                <w:sz w:val="16"/>
                <w:szCs w:val="16"/>
              </w:rPr>
              <w:t>նյութեր</w:t>
            </w:r>
            <w:proofErr w:type="spellEnd"/>
          </w:p>
        </w:tc>
        <w:tc>
          <w:tcPr>
            <w:tcW w:w="1170" w:type="dxa"/>
          </w:tcPr>
          <w:p w14:paraId="0F656F47" w14:textId="77777777" w:rsidR="00A30552" w:rsidRPr="00DF7549" w:rsidRDefault="00A30552" w:rsidP="00A30552">
            <w:pPr>
              <w:jc w:val="center"/>
              <w:rPr>
                <w:rFonts w:ascii="GHEA Grapalat" w:hAnsi="GHEA Grapalat"/>
                <w:sz w:val="16"/>
                <w:szCs w:val="16"/>
              </w:rPr>
            </w:pPr>
          </w:p>
        </w:tc>
        <w:tc>
          <w:tcPr>
            <w:tcW w:w="2340" w:type="dxa"/>
            <w:vAlign w:val="center"/>
          </w:tcPr>
          <w:p w14:paraId="416AA566" w14:textId="1FE91352" w:rsidR="00A30552" w:rsidRPr="00DF7549" w:rsidRDefault="00A30552" w:rsidP="00A30552">
            <w:pPr>
              <w:jc w:val="center"/>
              <w:rPr>
                <w:rFonts w:ascii="GHEA Grapalat" w:hAnsi="GHEA Grapalat" w:cs="Calibri"/>
                <w:sz w:val="16"/>
                <w:szCs w:val="16"/>
              </w:rPr>
            </w:pPr>
            <w:proofErr w:type="spellStart"/>
            <w:r w:rsidRPr="00DF7549">
              <w:rPr>
                <w:rFonts w:ascii="GHEA Grapalat" w:hAnsi="GHEA Grapalat" w:cs="Calibri"/>
                <w:sz w:val="16"/>
                <w:szCs w:val="16"/>
              </w:rPr>
              <w:t>մեթիլեն</w:t>
            </w:r>
            <w:proofErr w:type="spellEnd"/>
            <w:r w:rsidRPr="00DF7549">
              <w:rPr>
                <w:rFonts w:ascii="GHEA Grapalat" w:hAnsi="GHEA Grapalat" w:cs="Calibri"/>
                <w:sz w:val="16"/>
                <w:szCs w:val="16"/>
              </w:rPr>
              <w:t xml:space="preserve"> </w:t>
            </w:r>
            <w:proofErr w:type="spellStart"/>
            <w:r w:rsidRPr="00DF7549">
              <w:rPr>
                <w:rFonts w:ascii="GHEA Grapalat" w:hAnsi="GHEA Grapalat" w:cs="Calibri"/>
                <w:sz w:val="16"/>
                <w:szCs w:val="16"/>
              </w:rPr>
              <w:t>յոդիտ</w:t>
            </w:r>
            <w:proofErr w:type="spellEnd"/>
            <w:r w:rsidRPr="00DF7549">
              <w:rPr>
                <w:rFonts w:ascii="GHEA Grapalat" w:hAnsi="GHEA Grapalat" w:cs="Calibri"/>
                <w:sz w:val="16"/>
                <w:szCs w:val="16"/>
              </w:rPr>
              <w:t xml:space="preserve"> /</w:t>
            </w:r>
            <w:proofErr w:type="spellStart"/>
            <w:r w:rsidRPr="00DF7549">
              <w:rPr>
                <w:rFonts w:ascii="GHEA Grapalat" w:hAnsi="GHEA Grapalat" w:cs="Calibri"/>
                <w:sz w:val="16"/>
                <w:szCs w:val="16"/>
              </w:rPr>
              <w:t>հեղուկ</w:t>
            </w:r>
            <w:proofErr w:type="spellEnd"/>
            <w:r w:rsidRPr="00DF7549">
              <w:rPr>
                <w:rFonts w:ascii="GHEA Grapalat" w:hAnsi="GHEA Grapalat" w:cs="Calibri"/>
                <w:sz w:val="16"/>
                <w:szCs w:val="16"/>
              </w:rPr>
              <w:t xml:space="preserve">` </w:t>
            </w:r>
            <w:proofErr w:type="spellStart"/>
            <w:r w:rsidRPr="00DF7549">
              <w:rPr>
                <w:rFonts w:ascii="GHEA Grapalat" w:hAnsi="GHEA Grapalat" w:cs="Calibri"/>
                <w:sz w:val="16"/>
                <w:szCs w:val="16"/>
              </w:rPr>
              <w:t>ռեֆրակտոմետրի</w:t>
            </w:r>
            <w:proofErr w:type="spellEnd"/>
            <w:r w:rsidRPr="00DF7549">
              <w:rPr>
                <w:rFonts w:ascii="GHEA Grapalat" w:hAnsi="GHEA Grapalat" w:cs="Calibri"/>
                <w:sz w:val="16"/>
                <w:szCs w:val="16"/>
              </w:rPr>
              <w:t xml:space="preserve"> </w:t>
            </w:r>
            <w:proofErr w:type="spellStart"/>
            <w:r w:rsidRPr="00DF7549">
              <w:rPr>
                <w:rFonts w:ascii="GHEA Grapalat" w:hAnsi="GHEA Grapalat" w:cs="Calibri"/>
                <w:sz w:val="16"/>
                <w:szCs w:val="16"/>
              </w:rPr>
              <w:t>համար</w:t>
            </w:r>
            <w:proofErr w:type="spellEnd"/>
          </w:p>
        </w:tc>
        <w:tc>
          <w:tcPr>
            <w:tcW w:w="820" w:type="dxa"/>
            <w:vAlign w:val="center"/>
          </w:tcPr>
          <w:p w14:paraId="33581325" w14:textId="77F37F89" w:rsidR="00A30552" w:rsidRPr="00DF7549" w:rsidRDefault="00A30552" w:rsidP="00A30552">
            <w:pPr>
              <w:jc w:val="center"/>
              <w:rPr>
                <w:rFonts w:ascii="GHEA Grapalat" w:hAnsi="GHEA Grapalat" w:cs="Calibri"/>
                <w:sz w:val="16"/>
                <w:szCs w:val="16"/>
              </w:rPr>
            </w:pPr>
            <w:proofErr w:type="spellStart"/>
            <w:r w:rsidRPr="00DF7549">
              <w:rPr>
                <w:rFonts w:ascii="GHEA Grapalat" w:hAnsi="GHEA Grapalat" w:cs="Arial"/>
                <w:sz w:val="16"/>
                <w:szCs w:val="16"/>
              </w:rPr>
              <w:t>մլ</w:t>
            </w:r>
            <w:proofErr w:type="spellEnd"/>
          </w:p>
        </w:tc>
        <w:tc>
          <w:tcPr>
            <w:tcW w:w="786" w:type="dxa"/>
            <w:vAlign w:val="center"/>
          </w:tcPr>
          <w:p w14:paraId="54E34B28" w14:textId="25D75322" w:rsidR="00A30552" w:rsidRPr="00DF7549" w:rsidRDefault="00A30552" w:rsidP="00A30552">
            <w:pPr>
              <w:jc w:val="center"/>
              <w:rPr>
                <w:rFonts w:ascii="GHEA Grapalat" w:hAnsi="GHEA Grapalat" w:cs="Calibri"/>
                <w:sz w:val="16"/>
                <w:szCs w:val="16"/>
                <w:highlight w:val="yellow"/>
              </w:rPr>
            </w:pPr>
            <w:r w:rsidRPr="00DF7549">
              <w:rPr>
                <w:rFonts w:ascii="GHEA Grapalat" w:hAnsi="GHEA Grapalat" w:cs="Calibri"/>
                <w:sz w:val="16"/>
                <w:szCs w:val="16"/>
              </w:rPr>
              <w:t>500</w:t>
            </w:r>
          </w:p>
        </w:tc>
        <w:tc>
          <w:tcPr>
            <w:tcW w:w="950" w:type="dxa"/>
            <w:vAlign w:val="center"/>
          </w:tcPr>
          <w:p w14:paraId="2EC719C5" w14:textId="35CDDF1F" w:rsidR="00A30552" w:rsidRPr="00DF7549" w:rsidRDefault="00A30552" w:rsidP="00A30552">
            <w:pPr>
              <w:jc w:val="center"/>
              <w:rPr>
                <w:rFonts w:ascii="GHEA Grapalat" w:hAnsi="GHEA Grapalat" w:cs="Calibri"/>
                <w:sz w:val="16"/>
                <w:szCs w:val="16"/>
                <w:highlight w:val="yellow"/>
              </w:rPr>
            </w:pPr>
            <w:r w:rsidRPr="00DF7549">
              <w:rPr>
                <w:rFonts w:ascii="GHEA Grapalat" w:hAnsi="GHEA Grapalat" w:cs="Calibri"/>
                <w:sz w:val="16"/>
                <w:szCs w:val="16"/>
              </w:rPr>
              <w:t>5000</w:t>
            </w:r>
          </w:p>
        </w:tc>
        <w:tc>
          <w:tcPr>
            <w:tcW w:w="950" w:type="dxa"/>
            <w:vAlign w:val="center"/>
          </w:tcPr>
          <w:p w14:paraId="2734650C" w14:textId="23D2708C" w:rsidR="00A30552" w:rsidRPr="00DF7549" w:rsidRDefault="00A30552" w:rsidP="00A30552">
            <w:pPr>
              <w:jc w:val="center"/>
              <w:rPr>
                <w:rFonts w:ascii="GHEA Grapalat" w:hAnsi="GHEA Grapalat" w:cs="Calibri"/>
                <w:sz w:val="16"/>
                <w:szCs w:val="16"/>
              </w:rPr>
            </w:pPr>
            <w:r w:rsidRPr="00DF7549">
              <w:rPr>
                <w:rFonts w:ascii="GHEA Grapalat" w:hAnsi="GHEA Grapalat" w:cs="Calibri"/>
                <w:sz w:val="16"/>
                <w:szCs w:val="16"/>
              </w:rPr>
              <w:t>10</w:t>
            </w:r>
          </w:p>
        </w:tc>
        <w:tc>
          <w:tcPr>
            <w:tcW w:w="1205" w:type="dxa"/>
          </w:tcPr>
          <w:p w14:paraId="201545F8" w14:textId="77777777" w:rsidR="00A30552" w:rsidRPr="00DF7549" w:rsidRDefault="00A30552" w:rsidP="00A30552">
            <w:pPr>
              <w:jc w:val="center"/>
              <w:rPr>
                <w:rFonts w:ascii="GHEA Grapalat" w:hAnsi="GHEA Grapalat" w:cs="Calibri"/>
                <w:color w:val="000000"/>
                <w:sz w:val="16"/>
                <w:szCs w:val="16"/>
              </w:rPr>
            </w:pPr>
            <w:r w:rsidRPr="00DF7549">
              <w:rPr>
                <w:rFonts w:ascii="GHEA Grapalat" w:hAnsi="GHEA Grapalat" w:cs="Calibri"/>
                <w:color w:val="000000"/>
                <w:sz w:val="16"/>
                <w:szCs w:val="16"/>
              </w:rPr>
              <w:t xml:space="preserve">ՀՀ, </w:t>
            </w:r>
            <w:proofErr w:type="spellStart"/>
            <w:proofErr w:type="gramStart"/>
            <w:r w:rsidRPr="00DF7549">
              <w:rPr>
                <w:rFonts w:ascii="GHEA Grapalat" w:hAnsi="GHEA Grapalat" w:cs="Calibri"/>
                <w:color w:val="000000"/>
                <w:sz w:val="16"/>
                <w:szCs w:val="16"/>
              </w:rPr>
              <w:t>ք.Երևան</w:t>
            </w:r>
            <w:proofErr w:type="spellEnd"/>
            <w:proofErr w:type="gramEnd"/>
            <w:r w:rsidRPr="00DF7549">
              <w:rPr>
                <w:rFonts w:ascii="GHEA Grapalat" w:hAnsi="GHEA Grapalat" w:cs="Calibri"/>
                <w:color w:val="000000"/>
                <w:sz w:val="16"/>
                <w:szCs w:val="16"/>
              </w:rPr>
              <w:t xml:space="preserve">, </w:t>
            </w:r>
            <w:proofErr w:type="spellStart"/>
            <w:r w:rsidRPr="00DF7549">
              <w:rPr>
                <w:rFonts w:ascii="GHEA Grapalat" w:hAnsi="GHEA Grapalat" w:cs="Calibri"/>
                <w:color w:val="000000"/>
                <w:sz w:val="16"/>
                <w:szCs w:val="16"/>
              </w:rPr>
              <w:t>Արշակունյաց</w:t>
            </w:r>
            <w:proofErr w:type="spellEnd"/>
            <w:r w:rsidRPr="00DF7549">
              <w:rPr>
                <w:rFonts w:ascii="GHEA Grapalat" w:hAnsi="GHEA Grapalat" w:cs="Calibri"/>
                <w:color w:val="000000"/>
                <w:sz w:val="16"/>
                <w:szCs w:val="16"/>
              </w:rPr>
              <w:t xml:space="preserve"> 23</w:t>
            </w:r>
          </w:p>
        </w:tc>
        <w:tc>
          <w:tcPr>
            <w:tcW w:w="795" w:type="dxa"/>
            <w:vAlign w:val="center"/>
          </w:tcPr>
          <w:p w14:paraId="6B29EEF1" w14:textId="38B52A85" w:rsidR="00A30552" w:rsidRPr="00DF7549" w:rsidRDefault="00A30552" w:rsidP="00A30552">
            <w:pPr>
              <w:jc w:val="center"/>
              <w:rPr>
                <w:rFonts w:ascii="GHEA Grapalat" w:hAnsi="GHEA Grapalat" w:cs="Calibri"/>
                <w:sz w:val="16"/>
                <w:szCs w:val="16"/>
              </w:rPr>
            </w:pPr>
            <w:r w:rsidRPr="00DF7549">
              <w:rPr>
                <w:rFonts w:ascii="GHEA Grapalat" w:hAnsi="GHEA Grapalat" w:cs="Calibri"/>
                <w:sz w:val="16"/>
                <w:szCs w:val="16"/>
              </w:rPr>
              <w:t>10</w:t>
            </w:r>
          </w:p>
        </w:tc>
        <w:tc>
          <w:tcPr>
            <w:tcW w:w="1874" w:type="dxa"/>
          </w:tcPr>
          <w:p w14:paraId="42C08810" w14:textId="77777777" w:rsidR="00A30552" w:rsidRPr="00DF7549" w:rsidRDefault="00A30552" w:rsidP="00A30552">
            <w:pPr>
              <w:jc w:val="center"/>
              <w:rPr>
                <w:rFonts w:ascii="GHEA Grapalat" w:hAnsi="GHEA Grapalat"/>
                <w:sz w:val="16"/>
                <w:szCs w:val="16"/>
              </w:rPr>
            </w:pPr>
            <w:proofErr w:type="spellStart"/>
            <w:r w:rsidRPr="00DF7549">
              <w:rPr>
                <w:rFonts w:ascii="GHEA Grapalat" w:hAnsi="GHEA Grapalat"/>
                <w:sz w:val="16"/>
                <w:szCs w:val="16"/>
              </w:rPr>
              <w:t>Ապրանքների</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մատակարարումն</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իրականացվելու</w:t>
            </w:r>
            <w:proofErr w:type="spellEnd"/>
            <w:r w:rsidRPr="00DF7549">
              <w:rPr>
                <w:rFonts w:ascii="GHEA Grapalat" w:hAnsi="GHEA Grapalat"/>
                <w:sz w:val="16"/>
                <w:szCs w:val="16"/>
              </w:rPr>
              <w:t xml:space="preserve"> է 2023 </w:t>
            </w:r>
            <w:proofErr w:type="spellStart"/>
            <w:r w:rsidRPr="00DF7549">
              <w:rPr>
                <w:rFonts w:ascii="GHEA Grapalat" w:hAnsi="GHEA Grapalat"/>
                <w:sz w:val="16"/>
                <w:szCs w:val="16"/>
              </w:rPr>
              <w:t>թվականին</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համապատասխան</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ֆինանսական</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միջոցներ</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նախատեսվելու</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դեպքում</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կողմերի</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միջև</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կնքվող</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համաձայնագիրն</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ուժի</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մեջ</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մտնելու</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օրվանից</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սկսած</w:t>
            </w:r>
            <w:proofErr w:type="spellEnd"/>
            <w:r w:rsidRPr="00DF7549">
              <w:rPr>
                <w:rFonts w:ascii="GHEA Grapalat" w:hAnsi="GHEA Grapalat"/>
                <w:sz w:val="16"/>
                <w:szCs w:val="16"/>
              </w:rPr>
              <w:t xml:space="preserve">՝ 20 </w:t>
            </w:r>
            <w:proofErr w:type="spellStart"/>
            <w:r w:rsidRPr="00DF7549">
              <w:rPr>
                <w:rFonts w:ascii="GHEA Grapalat" w:hAnsi="GHEA Grapalat"/>
                <w:sz w:val="16"/>
                <w:szCs w:val="16"/>
              </w:rPr>
              <w:t>օրացույցային</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օրվա</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ընթացքում</w:t>
            </w:r>
            <w:proofErr w:type="spellEnd"/>
            <w:r w:rsidRPr="00DF7549">
              <w:rPr>
                <w:rFonts w:ascii="GHEA Grapalat" w:hAnsi="GHEA Grapalat"/>
                <w:sz w:val="16"/>
                <w:szCs w:val="16"/>
              </w:rPr>
              <w:t>:</w:t>
            </w:r>
          </w:p>
        </w:tc>
      </w:tr>
      <w:tr w:rsidR="00A30552" w:rsidRPr="00DF7549" w14:paraId="388A6ACF" w14:textId="77777777" w:rsidTr="00DE1AF0">
        <w:tc>
          <w:tcPr>
            <w:tcW w:w="1211" w:type="dxa"/>
            <w:vAlign w:val="center"/>
          </w:tcPr>
          <w:p w14:paraId="3B376556" w14:textId="77777777" w:rsidR="00A30552" w:rsidRPr="00DF7549" w:rsidRDefault="00A30552" w:rsidP="00A30552">
            <w:pPr>
              <w:jc w:val="center"/>
              <w:rPr>
                <w:rFonts w:ascii="GHEA Grapalat" w:hAnsi="GHEA Grapalat" w:cs="Calibri"/>
                <w:sz w:val="16"/>
                <w:szCs w:val="16"/>
                <w:lang w:val="hy-AM"/>
              </w:rPr>
            </w:pPr>
            <w:r w:rsidRPr="00DF7549">
              <w:rPr>
                <w:rFonts w:ascii="GHEA Grapalat" w:hAnsi="GHEA Grapalat" w:cs="Calibri"/>
                <w:sz w:val="16"/>
                <w:szCs w:val="16"/>
                <w:lang w:val="hy-AM"/>
              </w:rPr>
              <w:t>10</w:t>
            </w:r>
          </w:p>
        </w:tc>
        <w:tc>
          <w:tcPr>
            <w:tcW w:w="1274" w:type="dxa"/>
            <w:vAlign w:val="center"/>
          </w:tcPr>
          <w:p w14:paraId="573770C7" w14:textId="18DAE851" w:rsidR="00A30552" w:rsidRPr="00DF7549" w:rsidRDefault="00A30552" w:rsidP="00A30552">
            <w:pPr>
              <w:jc w:val="center"/>
              <w:rPr>
                <w:rFonts w:ascii="GHEA Grapalat" w:hAnsi="GHEA Grapalat" w:cs="Calibri"/>
                <w:sz w:val="16"/>
                <w:szCs w:val="16"/>
              </w:rPr>
            </w:pPr>
            <w:r w:rsidRPr="00DF7549">
              <w:rPr>
                <w:rFonts w:ascii="GHEA Grapalat" w:hAnsi="GHEA Grapalat" w:cs="Calibri"/>
                <w:sz w:val="16"/>
                <w:szCs w:val="16"/>
              </w:rPr>
              <w:t>24321660/7</w:t>
            </w:r>
          </w:p>
        </w:tc>
        <w:tc>
          <w:tcPr>
            <w:tcW w:w="1542" w:type="dxa"/>
            <w:vAlign w:val="center"/>
          </w:tcPr>
          <w:p w14:paraId="04EE68A6" w14:textId="5B18E17D" w:rsidR="00A30552" w:rsidRPr="00DF7549" w:rsidRDefault="00A30552" w:rsidP="00A30552">
            <w:pPr>
              <w:jc w:val="center"/>
              <w:rPr>
                <w:rFonts w:ascii="GHEA Grapalat" w:hAnsi="GHEA Grapalat" w:cs="Calibri"/>
                <w:sz w:val="16"/>
                <w:szCs w:val="16"/>
              </w:rPr>
            </w:pPr>
            <w:proofErr w:type="spellStart"/>
            <w:r w:rsidRPr="00DF7549">
              <w:rPr>
                <w:rFonts w:ascii="GHEA Grapalat" w:hAnsi="GHEA Grapalat" w:cs="Arial"/>
                <w:color w:val="000000"/>
                <w:sz w:val="16"/>
                <w:szCs w:val="16"/>
              </w:rPr>
              <w:t>զանազան</w:t>
            </w:r>
            <w:proofErr w:type="spellEnd"/>
            <w:r w:rsidRPr="00DF7549">
              <w:rPr>
                <w:rFonts w:ascii="GHEA Grapalat" w:hAnsi="GHEA Grapalat" w:cs="Calibri"/>
                <w:color w:val="000000"/>
                <w:sz w:val="16"/>
                <w:szCs w:val="16"/>
              </w:rPr>
              <w:t xml:space="preserve"> </w:t>
            </w:r>
            <w:proofErr w:type="spellStart"/>
            <w:r w:rsidRPr="00DF7549">
              <w:rPr>
                <w:rFonts w:ascii="GHEA Grapalat" w:hAnsi="GHEA Grapalat" w:cs="Arial"/>
                <w:color w:val="000000"/>
                <w:sz w:val="16"/>
                <w:szCs w:val="16"/>
              </w:rPr>
              <w:t>օրգանական</w:t>
            </w:r>
            <w:proofErr w:type="spellEnd"/>
            <w:r w:rsidRPr="00DF7549">
              <w:rPr>
                <w:rFonts w:ascii="GHEA Grapalat" w:hAnsi="GHEA Grapalat" w:cs="Calibri"/>
                <w:color w:val="000000"/>
                <w:sz w:val="16"/>
                <w:szCs w:val="16"/>
              </w:rPr>
              <w:t xml:space="preserve"> </w:t>
            </w:r>
            <w:proofErr w:type="spellStart"/>
            <w:r w:rsidRPr="00DF7549">
              <w:rPr>
                <w:rFonts w:ascii="GHEA Grapalat" w:hAnsi="GHEA Grapalat" w:cs="Arial"/>
                <w:color w:val="000000"/>
                <w:sz w:val="16"/>
                <w:szCs w:val="16"/>
              </w:rPr>
              <w:t>քիմիական</w:t>
            </w:r>
            <w:proofErr w:type="spellEnd"/>
            <w:r w:rsidRPr="00DF7549">
              <w:rPr>
                <w:rFonts w:ascii="GHEA Grapalat" w:hAnsi="GHEA Grapalat" w:cs="Calibri"/>
                <w:color w:val="000000"/>
                <w:sz w:val="16"/>
                <w:szCs w:val="16"/>
              </w:rPr>
              <w:t xml:space="preserve"> </w:t>
            </w:r>
            <w:proofErr w:type="spellStart"/>
            <w:r w:rsidRPr="00DF7549">
              <w:rPr>
                <w:rFonts w:ascii="GHEA Grapalat" w:hAnsi="GHEA Grapalat" w:cs="Arial"/>
                <w:color w:val="000000"/>
                <w:sz w:val="16"/>
                <w:szCs w:val="16"/>
              </w:rPr>
              <w:t>նյութեր</w:t>
            </w:r>
            <w:proofErr w:type="spellEnd"/>
          </w:p>
        </w:tc>
        <w:tc>
          <w:tcPr>
            <w:tcW w:w="1170" w:type="dxa"/>
          </w:tcPr>
          <w:p w14:paraId="4931606D" w14:textId="77777777" w:rsidR="00A30552" w:rsidRPr="00DF7549" w:rsidRDefault="00A30552" w:rsidP="00A30552">
            <w:pPr>
              <w:jc w:val="center"/>
              <w:rPr>
                <w:rFonts w:ascii="GHEA Grapalat" w:hAnsi="GHEA Grapalat"/>
                <w:sz w:val="16"/>
                <w:szCs w:val="16"/>
              </w:rPr>
            </w:pPr>
          </w:p>
        </w:tc>
        <w:tc>
          <w:tcPr>
            <w:tcW w:w="2340" w:type="dxa"/>
            <w:vAlign w:val="center"/>
          </w:tcPr>
          <w:p w14:paraId="064D1150" w14:textId="039AF4D7" w:rsidR="00A30552" w:rsidRPr="00DF7549" w:rsidRDefault="00A30552" w:rsidP="00A30552">
            <w:pPr>
              <w:jc w:val="center"/>
              <w:rPr>
                <w:rFonts w:ascii="GHEA Grapalat" w:hAnsi="GHEA Grapalat" w:cs="Calibri"/>
                <w:sz w:val="16"/>
                <w:szCs w:val="16"/>
              </w:rPr>
            </w:pPr>
            <w:r w:rsidRPr="00DF7549">
              <w:rPr>
                <w:rFonts w:ascii="GHEA Grapalat" w:hAnsi="GHEA Grapalat" w:cs="Calibri"/>
                <w:sz w:val="16"/>
                <w:szCs w:val="16"/>
              </w:rPr>
              <w:t>a-</w:t>
            </w:r>
            <w:proofErr w:type="spellStart"/>
            <w:r w:rsidRPr="00DF7549">
              <w:rPr>
                <w:rFonts w:ascii="GHEA Grapalat" w:hAnsi="GHEA Grapalat" w:cs="Calibri"/>
                <w:sz w:val="16"/>
                <w:szCs w:val="16"/>
              </w:rPr>
              <w:t>նաֆտիլամին</w:t>
            </w:r>
            <w:proofErr w:type="spellEnd"/>
          </w:p>
        </w:tc>
        <w:tc>
          <w:tcPr>
            <w:tcW w:w="820" w:type="dxa"/>
            <w:vAlign w:val="center"/>
          </w:tcPr>
          <w:p w14:paraId="559DEA20" w14:textId="6BCAFCCF" w:rsidR="00A30552" w:rsidRPr="00DF7549" w:rsidRDefault="00A30552" w:rsidP="00A30552">
            <w:pPr>
              <w:jc w:val="center"/>
              <w:rPr>
                <w:rFonts w:ascii="GHEA Grapalat" w:hAnsi="GHEA Grapalat" w:cs="Calibri"/>
                <w:sz w:val="16"/>
                <w:szCs w:val="16"/>
              </w:rPr>
            </w:pPr>
            <w:proofErr w:type="spellStart"/>
            <w:r w:rsidRPr="00DF7549">
              <w:rPr>
                <w:rFonts w:ascii="GHEA Grapalat" w:hAnsi="GHEA Grapalat" w:cs="Arial"/>
                <w:sz w:val="16"/>
                <w:szCs w:val="16"/>
              </w:rPr>
              <w:t>գրամ</w:t>
            </w:r>
            <w:proofErr w:type="spellEnd"/>
          </w:p>
        </w:tc>
        <w:tc>
          <w:tcPr>
            <w:tcW w:w="786" w:type="dxa"/>
            <w:vAlign w:val="center"/>
          </w:tcPr>
          <w:p w14:paraId="262BB314" w14:textId="0158BB61" w:rsidR="00A30552" w:rsidRPr="00DF7549" w:rsidRDefault="00A30552" w:rsidP="00A30552">
            <w:pPr>
              <w:jc w:val="center"/>
              <w:rPr>
                <w:rFonts w:ascii="GHEA Grapalat" w:hAnsi="GHEA Grapalat" w:cs="Calibri"/>
                <w:sz w:val="16"/>
                <w:szCs w:val="16"/>
                <w:highlight w:val="yellow"/>
              </w:rPr>
            </w:pPr>
            <w:r w:rsidRPr="00DF7549">
              <w:rPr>
                <w:rFonts w:ascii="GHEA Grapalat" w:hAnsi="GHEA Grapalat" w:cs="Calibri"/>
                <w:sz w:val="16"/>
                <w:szCs w:val="16"/>
              </w:rPr>
              <w:t>50</w:t>
            </w:r>
          </w:p>
        </w:tc>
        <w:tc>
          <w:tcPr>
            <w:tcW w:w="950" w:type="dxa"/>
            <w:vAlign w:val="center"/>
          </w:tcPr>
          <w:p w14:paraId="7581DDDB" w14:textId="13C607A2" w:rsidR="00A30552" w:rsidRPr="00DF7549" w:rsidRDefault="00A30552" w:rsidP="00A30552">
            <w:pPr>
              <w:jc w:val="center"/>
              <w:rPr>
                <w:rFonts w:ascii="GHEA Grapalat" w:hAnsi="GHEA Grapalat" w:cs="Calibri"/>
                <w:sz w:val="16"/>
                <w:szCs w:val="16"/>
                <w:highlight w:val="yellow"/>
              </w:rPr>
            </w:pPr>
            <w:r w:rsidRPr="00DF7549">
              <w:rPr>
                <w:rFonts w:ascii="GHEA Grapalat" w:hAnsi="GHEA Grapalat" w:cs="Calibri"/>
                <w:sz w:val="16"/>
                <w:szCs w:val="16"/>
              </w:rPr>
              <w:t>5000</w:t>
            </w:r>
          </w:p>
        </w:tc>
        <w:tc>
          <w:tcPr>
            <w:tcW w:w="950" w:type="dxa"/>
            <w:vAlign w:val="center"/>
          </w:tcPr>
          <w:p w14:paraId="1229015D" w14:textId="673979F6" w:rsidR="00A30552" w:rsidRPr="00DF7549" w:rsidRDefault="00A30552" w:rsidP="00A30552">
            <w:pPr>
              <w:jc w:val="center"/>
              <w:rPr>
                <w:rFonts w:ascii="GHEA Grapalat" w:hAnsi="GHEA Grapalat" w:cs="Calibri"/>
                <w:sz w:val="16"/>
                <w:szCs w:val="16"/>
              </w:rPr>
            </w:pPr>
            <w:r w:rsidRPr="00DF7549">
              <w:rPr>
                <w:rFonts w:ascii="GHEA Grapalat" w:hAnsi="GHEA Grapalat" w:cs="Calibri"/>
                <w:sz w:val="16"/>
                <w:szCs w:val="16"/>
              </w:rPr>
              <w:t>100</w:t>
            </w:r>
          </w:p>
        </w:tc>
        <w:tc>
          <w:tcPr>
            <w:tcW w:w="1205" w:type="dxa"/>
          </w:tcPr>
          <w:p w14:paraId="4A26085A" w14:textId="77777777" w:rsidR="00A30552" w:rsidRPr="00DF7549" w:rsidRDefault="00A30552" w:rsidP="00A30552">
            <w:pPr>
              <w:jc w:val="center"/>
              <w:rPr>
                <w:rFonts w:ascii="GHEA Grapalat" w:hAnsi="GHEA Grapalat" w:cs="Calibri"/>
                <w:color w:val="000000"/>
                <w:sz w:val="16"/>
                <w:szCs w:val="16"/>
              </w:rPr>
            </w:pPr>
            <w:r w:rsidRPr="00DF7549">
              <w:rPr>
                <w:rFonts w:ascii="GHEA Grapalat" w:hAnsi="GHEA Grapalat" w:cs="Calibri"/>
                <w:color w:val="000000"/>
                <w:sz w:val="16"/>
                <w:szCs w:val="16"/>
              </w:rPr>
              <w:t xml:space="preserve">ՀՀ, </w:t>
            </w:r>
            <w:proofErr w:type="spellStart"/>
            <w:proofErr w:type="gramStart"/>
            <w:r w:rsidRPr="00DF7549">
              <w:rPr>
                <w:rFonts w:ascii="GHEA Grapalat" w:hAnsi="GHEA Grapalat" w:cs="Calibri"/>
                <w:color w:val="000000"/>
                <w:sz w:val="16"/>
                <w:szCs w:val="16"/>
              </w:rPr>
              <w:t>ք.Երևան</w:t>
            </w:r>
            <w:proofErr w:type="spellEnd"/>
            <w:proofErr w:type="gramEnd"/>
            <w:r w:rsidRPr="00DF7549">
              <w:rPr>
                <w:rFonts w:ascii="GHEA Grapalat" w:hAnsi="GHEA Grapalat" w:cs="Calibri"/>
                <w:color w:val="000000"/>
                <w:sz w:val="16"/>
                <w:szCs w:val="16"/>
              </w:rPr>
              <w:t xml:space="preserve">, </w:t>
            </w:r>
            <w:proofErr w:type="spellStart"/>
            <w:r w:rsidRPr="00DF7549">
              <w:rPr>
                <w:rFonts w:ascii="GHEA Grapalat" w:hAnsi="GHEA Grapalat" w:cs="Calibri"/>
                <w:color w:val="000000"/>
                <w:sz w:val="16"/>
                <w:szCs w:val="16"/>
              </w:rPr>
              <w:t>Արշակունյաց</w:t>
            </w:r>
            <w:proofErr w:type="spellEnd"/>
            <w:r w:rsidRPr="00DF7549">
              <w:rPr>
                <w:rFonts w:ascii="GHEA Grapalat" w:hAnsi="GHEA Grapalat" w:cs="Calibri"/>
                <w:color w:val="000000"/>
                <w:sz w:val="16"/>
                <w:szCs w:val="16"/>
              </w:rPr>
              <w:t xml:space="preserve"> 23</w:t>
            </w:r>
          </w:p>
        </w:tc>
        <w:tc>
          <w:tcPr>
            <w:tcW w:w="795" w:type="dxa"/>
            <w:vAlign w:val="center"/>
          </w:tcPr>
          <w:p w14:paraId="301B4E0C" w14:textId="70D447BA" w:rsidR="00A30552" w:rsidRPr="00DF7549" w:rsidRDefault="00A30552" w:rsidP="00A30552">
            <w:pPr>
              <w:jc w:val="center"/>
              <w:rPr>
                <w:rFonts w:ascii="GHEA Grapalat" w:hAnsi="GHEA Grapalat" w:cs="Calibri"/>
                <w:sz w:val="16"/>
                <w:szCs w:val="16"/>
              </w:rPr>
            </w:pPr>
            <w:r w:rsidRPr="00DF7549">
              <w:rPr>
                <w:rFonts w:ascii="GHEA Grapalat" w:hAnsi="GHEA Grapalat" w:cs="Calibri"/>
                <w:sz w:val="16"/>
                <w:szCs w:val="16"/>
              </w:rPr>
              <w:t>100</w:t>
            </w:r>
          </w:p>
        </w:tc>
        <w:tc>
          <w:tcPr>
            <w:tcW w:w="1874" w:type="dxa"/>
          </w:tcPr>
          <w:p w14:paraId="228DE4AC" w14:textId="77777777" w:rsidR="00A30552" w:rsidRPr="00DF7549" w:rsidRDefault="00A30552" w:rsidP="00A30552">
            <w:pPr>
              <w:jc w:val="center"/>
              <w:rPr>
                <w:rFonts w:ascii="GHEA Grapalat" w:hAnsi="GHEA Grapalat"/>
                <w:sz w:val="16"/>
                <w:szCs w:val="16"/>
              </w:rPr>
            </w:pPr>
            <w:proofErr w:type="spellStart"/>
            <w:r w:rsidRPr="00DF7549">
              <w:rPr>
                <w:rFonts w:ascii="GHEA Grapalat" w:hAnsi="GHEA Grapalat"/>
                <w:sz w:val="16"/>
                <w:szCs w:val="16"/>
              </w:rPr>
              <w:t>Ապրանքների</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մատակարարումն</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իրականացվելու</w:t>
            </w:r>
            <w:proofErr w:type="spellEnd"/>
            <w:r w:rsidRPr="00DF7549">
              <w:rPr>
                <w:rFonts w:ascii="GHEA Grapalat" w:hAnsi="GHEA Grapalat"/>
                <w:sz w:val="16"/>
                <w:szCs w:val="16"/>
              </w:rPr>
              <w:t xml:space="preserve"> է 2023 </w:t>
            </w:r>
            <w:proofErr w:type="spellStart"/>
            <w:r w:rsidRPr="00DF7549">
              <w:rPr>
                <w:rFonts w:ascii="GHEA Grapalat" w:hAnsi="GHEA Grapalat"/>
                <w:sz w:val="16"/>
                <w:szCs w:val="16"/>
              </w:rPr>
              <w:t>թվականին</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համապատասխան</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ֆինանսական</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միջոցներ</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նախատեսվելու</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դեպքում</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կողմերի</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միջև</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կնքվող</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համաձայնագիրն</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ուժի</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մեջ</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մտնելու</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օրվանից</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սկսած</w:t>
            </w:r>
            <w:proofErr w:type="spellEnd"/>
            <w:r w:rsidRPr="00DF7549">
              <w:rPr>
                <w:rFonts w:ascii="GHEA Grapalat" w:hAnsi="GHEA Grapalat"/>
                <w:sz w:val="16"/>
                <w:szCs w:val="16"/>
              </w:rPr>
              <w:t xml:space="preserve">՝ 20 </w:t>
            </w:r>
            <w:proofErr w:type="spellStart"/>
            <w:r w:rsidRPr="00DF7549">
              <w:rPr>
                <w:rFonts w:ascii="GHEA Grapalat" w:hAnsi="GHEA Grapalat"/>
                <w:sz w:val="16"/>
                <w:szCs w:val="16"/>
              </w:rPr>
              <w:t>օրացույցային</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օրվա</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ընթացքում</w:t>
            </w:r>
            <w:proofErr w:type="spellEnd"/>
            <w:r w:rsidRPr="00DF7549">
              <w:rPr>
                <w:rFonts w:ascii="GHEA Grapalat" w:hAnsi="GHEA Grapalat"/>
                <w:sz w:val="16"/>
                <w:szCs w:val="16"/>
              </w:rPr>
              <w:t>:</w:t>
            </w:r>
          </w:p>
        </w:tc>
      </w:tr>
      <w:tr w:rsidR="00A30552" w:rsidRPr="00DF7549" w14:paraId="7EC7D15C" w14:textId="77777777" w:rsidTr="00DE1AF0">
        <w:tc>
          <w:tcPr>
            <w:tcW w:w="1211" w:type="dxa"/>
            <w:vAlign w:val="center"/>
          </w:tcPr>
          <w:p w14:paraId="31305640" w14:textId="77777777" w:rsidR="00A30552" w:rsidRPr="00DF7549" w:rsidRDefault="00A30552" w:rsidP="00A30552">
            <w:pPr>
              <w:jc w:val="center"/>
              <w:rPr>
                <w:rFonts w:ascii="GHEA Grapalat" w:hAnsi="GHEA Grapalat" w:cs="Calibri"/>
                <w:sz w:val="16"/>
                <w:szCs w:val="16"/>
                <w:lang w:val="hy-AM"/>
              </w:rPr>
            </w:pPr>
            <w:r w:rsidRPr="00DF7549">
              <w:rPr>
                <w:rFonts w:ascii="GHEA Grapalat" w:hAnsi="GHEA Grapalat" w:cs="Calibri"/>
                <w:sz w:val="16"/>
                <w:szCs w:val="16"/>
                <w:lang w:val="hy-AM"/>
              </w:rPr>
              <w:t>11</w:t>
            </w:r>
          </w:p>
        </w:tc>
        <w:tc>
          <w:tcPr>
            <w:tcW w:w="1274" w:type="dxa"/>
            <w:vAlign w:val="center"/>
          </w:tcPr>
          <w:p w14:paraId="2669A0EE" w14:textId="68957B75" w:rsidR="00A30552" w:rsidRPr="00DF7549" w:rsidRDefault="00A30552" w:rsidP="00A30552">
            <w:pPr>
              <w:jc w:val="center"/>
              <w:rPr>
                <w:rFonts w:ascii="GHEA Grapalat" w:hAnsi="GHEA Grapalat" w:cs="Calibri"/>
                <w:sz w:val="16"/>
                <w:szCs w:val="16"/>
              </w:rPr>
            </w:pPr>
            <w:r w:rsidRPr="00DF7549">
              <w:rPr>
                <w:rFonts w:ascii="GHEA Grapalat" w:hAnsi="GHEA Grapalat" w:cs="Calibri"/>
                <w:sz w:val="16"/>
                <w:szCs w:val="16"/>
              </w:rPr>
              <w:t>24321660/8</w:t>
            </w:r>
          </w:p>
        </w:tc>
        <w:tc>
          <w:tcPr>
            <w:tcW w:w="1542" w:type="dxa"/>
            <w:vAlign w:val="center"/>
          </w:tcPr>
          <w:p w14:paraId="3D4F8F78" w14:textId="364F2978" w:rsidR="00A30552" w:rsidRPr="00DF7549" w:rsidRDefault="00A30552" w:rsidP="00A30552">
            <w:pPr>
              <w:jc w:val="center"/>
              <w:rPr>
                <w:rFonts w:ascii="GHEA Grapalat" w:hAnsi="GHEA Grapalat" w:cs="Calibri"/>
                <w:sz w:val="16"/>
                <w:szCs w:val="16"/>
              </w:rPr>
            </w:pPr>
            <w:proofErr w:type="spellStart"/>
            <w:r w:rsidRPr="00DF7549">
              <w:rPr>
                <w:rFonts w:ascii="GHEA Grapalat" w:hAnsi="GHEA Grapalat" w:cs="Arial"/>
                <w:color w:val="000000"/>
                <w:sz w:val="16"/>
                <w:szCs w:val="16"/>
              </w:rPr>
              <w:t>զանազան</w:t>
            </w:r>
            <w:proofErr w:type="spellEnd"/>
            <w:r w:rsidRPr="00DF7549">
              <w:rPr>
                <w:rFonts w:ascii="GHEA Grapalat" w:hAnsi="GHEA Grapalat" w:cs="Calibri"/>
                <w:color w:val="000000"/>
                <w:sz w:val="16"/>
                <w:szCs w:val="16"/>
              </w:rPr>
              <w:t xml:space="preserve"> </w:t>
            </w:r>
            <w:proofErr w:type="spellStart"/>
            <w:r w:rsidRPr="00DF7549">
              <w:rPr>
                <w:rFonts w:ascii="GHEA Grapalat" w:hAnsi="GHEA Grapalat" w:cs="Arial"/>
                <w:color w:val="000000"/>
                <w:sz w:val="16"/>
                <w:szCs w:val="16"/>
              </w:rPr>
              <w:t>օրգանական</w:t>
            </w:r>
            <w:proofErr w:type="spellEnd"/>
            <w:r w:rsidRPr="00DF7549">
              <w:rPr>
                <w:rFonts w:ascii="GHEA Grapalat" w:hAnsi="GHEA Grapalat" w:cs="Calibri"/>
                <w:color w:val="000000"/>
                <w:sz w:val="16"/>
                <w:szCs w:val="16"/>
              </w:rPr>
              <w:t xml:space="preserve"> </w:t>
            </w:r>
            <w:proofErr w:type="spellStart"/>
            <w:r w:rsidRPr="00DF7549">
              <w:rPr>
                <w:rFonts w:ascii="GHEA Grapalat" w:hAnsi="GHEA Grapalat" w:cs="Arial"/>
                <w:color w:val="000000"/>
                <w:sz w:val="16"/>
                <w:szCs w:val="16"/>
              </w:rPr>
              <w:t>քիմիական</w:t>
            </w:r>
            <w:proofErr w:type="spellEnd"/>
            <w:r w:rsidRPr="00DF7549">
              <w:rPr>
                <w:rFonts w:ascii="GHEA Grapalat" w:hAnsi="GHEA Grapalat" w:cs="Calibri"/>
                <w:color w:val="000000"/>
                <w:sz w:val="16"/>
                <w:szCs w:val="16"/>
              </w:rPr>
              <w:t xml:space="preserve"> </w:t>
            </w:r>
            <w:proofErr w:type="spellStart"/>
            <w:r w:rsidRPr="00DF7549">
              <w:rPr>
                <w:rFonts w:ascii="GHEA Grapalat" w:hAnsi="GHEA Grapalat" w:cs="Arial"/>
                <w:color w:val="000000"/>
                <w:sz w:val="16"/>
                <w:szCs w:val="16"/>
              </w:rPr>
              <w:t>նյութեր</w:t>
            </w:r>
            <w:proofErr w:type="spellEnd"/>
          </w:p>
        </w:tc>
        <w:tc>
          <w:tcPr>
            <w:tcW w:w="1170" w:type="dxa"/>
          </w:tcPr>
          <w:p w14:paraId="303FD399" w14:textId="77777777" w:rsidR="00A30552" w:rsidRPr="00DF7549" w:rsidRDefault="00A30552" w:rsidP="00A30552">
            <w:pPr>
              <w:jc w:val="center"/>
              <w:rPr>
                <w:rFonts w:ascii="GHEA Grapalat" w:hAnsi="GHEA Grapalat"/>
                <w:sz w:val="16"/>
                <w:szCs w:val="16"/>
              </w:rPr>
            </w:pPr>
          </w:p>
        </w:tc>
        <w:tc>
          <w:tcPr>
            <w:tcW w:w="2340" w:type="dxa"/>
            <w:vAlign w:val="center"/>
          </w:tcPr>
          <w:p w14:paraId="1BA568BB" w14:textId="22669507" w:rsidR="00A30552" w:rsidRPr="00DF7549" w:rsidRDefault="00A30552" w:rsidP="00A30552">
            <w:pPr>
              <w:jc w:val="center"/>
              <w:rPr>
                <w:rFonts w:ascii="GHEA Grapalat" w:hAnsi="GHEA Grapalat" w:cs="Calibri"/>
                <w:sz w:val="16"/>
                <w:szCs w:val="16"/>
              </w:rPr>
            </w:pPr>
            <w:proofErr w:type="spellStart"/>
            <w:r w:rsidRPr="00DF7549">
              <w:rPr>
                <w:rFonts w:ascii="GHEA Grapalat" w:hAnsi="GHEA Grapalat" w:cs="Calibri"/>
                <w:sz w:val="16"/>
                <w:szCs w:val="16"/>
              </w:rPr>
              <w:t>մրջնաթթու</w:t>
            </w:r>
            <w:proofErr w:type="spellEnd"/>
          </w:p>
        </w:tc>
        <w:tc>
          <w:tcPr>
            <w:tcW w:w="820" w:type="dxa"/>
            <w:vAlign w:val="center"/>
          </w:tcPr>
          <w:p w14:paraId="33AF80BC" w14:textId="64268254" w:rsidR="00A30552" w:rsidRPr="00DF7549" w:rsidRDefault="00A30552" w:rsidP="00A30552">
            <w:pPr>
              <w:jc w:val="center"/>
              <w:rPr>
                <w:rFonts w:ascii="GHEA Grapalat" w:hAnsi="GHEA Grapalat" w:cs="Calibri"/>
                <w:sz w:val="16"/>
                <w:szCs w:val="16"/>
              </w:rPr>
            </w:pPr>
            <w:proofErr w:type="spellStart"/>
            <w:r w:rsidRPr="00DF7549">
              <w:rPr>
                <w:rFonts w:ascii="GHEA Grapalat" w:hAnsi="GHEA Grapalat" w:cs="Arial"/>
                <w:sz w:val="16"/>
                <w:szCs w:val="16"/>
              </w:rPr>
              <w:t>լիտր</w:t>
            </w:r>
            <w:proofErr w:type="spellEnd"/>
          </w:p>
        </w:tc>
        <w:tc>
          <w:tcPr>
            <w:tcW w:w="786" w:type="dxa"/>
            <w:vAlign w:val="center"/>
          </w:tcPr>
          <w:p w14:paraId="6EEA8BFA" w14:textId="4D4CFBC2" w:rsidR="00A30552" w:rsidRPr="00DF7549" w:rsidRDefault="00A30552" w:rsidP="00A30552">
            <w:pPr>
              <w:jc w:val="center"/>
              <w:rPr>
                <w:rFonts w:ascii="GHEA Grapalat" w:hAnsi="GHEA Grapalat" w:cs="Calibri"/>
                <w:sz w:val="16"/>
                <w:szCs w:val="16"/>
                <w:highlight w:val="yellow"/>
              </w:rPr>
            </w:pPr>
            <w:r w:rsidRPr="00DF7549">
              <w:rPr>
                <w:rFonts w:ascii="GHEA Grapalat" w:hAnsi="GHEA Grapalat" w:cs="Calibri"/>
                <w:sz w:val="16"/>
                <w:szCs w:val="16"/>
              </w:rPr>
              <w:t>2000</w:t>
            </w:r>
          </w:p>
        </w:tc>
        <w:tc>
          <w:tcPr>
            <w:tcW w:w="950" w:type="dxa"/>
            <w:vAlign w:val="center"/>
          </w:tcPr>
          <w:p w14:paraId="3708F44D" w14:textId="7E2183D6" w:rsidR="00A30552" w:rsidRPr="00DF7549" w:rsidRDefault="00A30552" w:rsidP="00A30552">
            <w:pPr>
              <w:jc w:val="center"/>
              <w:rPr>
                <w:rFonts w:ascii="GHEA Grapalat" w:hAnsi="GHEA Grapalat" w:cs="Calibri"/>
                <w:sz w:val="16"/>
                <w:szCs w:val="16"/>
                <w:highlight w:val="yellow"/>
              </w:rPr>
            </w:pPr>
            <w:r w:rsidRPr="00DF7549">
              <w:rPr>
                <w:rFonts w:ascii="GHEA Grapalat" w:hAnsi="GHEA Grapalat" w:cs="Calibri"/>
                <w:sz w:val="16"/>
                <w:szCs w:val="16"/>
              </w:rPr>
              <w:t>10000</w:t>
            </w:r>
          </w:p>
        </w:tc>
        <w:tc>
          <w:tcPr>
            <w:tcW w:w="950" w:type="dxa"/>
            <w:vAlign w:val="center"/>
          </w:tcPr>
          <w:p w14:paraId="6D90F8D3" w14:textId="2CCFACAA" w:rsidR="00A30552" w:rsidRPr="00DF7549" w:rsidRDefault="00A30552" w:rsidP="00A30552">
            <w:pPr>
              <w:jc w:val="center"/>
              <w:rPr>
                <w:rFonts w:ascii="GHEA Grapalat" w:hAnsi="GHEA Grapalat" w:cs="Calibri"/>
                <w:sz w:val="16"/>
                <w:szCs w:val="16"/>
              </w:rPr>
            </w:pPr>
            <w:r w:rsidRPr="00DF7549">
              <w:rPr>
                <w:rFonts w:ascii="GHEA Grapalat" w:hAnsi="GHEA Grapalat" w:cs="Calibri"/>
                <w:sz w:val="16"/>
                <w:szCs w:val="16"/>
              </w:rPr>
              <w:t>5</w:t>
            </w:r>
          </w:p>
        </w:tc>
        <w:tc>
          <w:tcPr>
            <w:tcW w:w="1205" w:type="dxa"/>
          </w:tcPr>
          <w:p w14:paraId="6DA6A219" w14:textId="77777777" w:rsidR="00A30552" w:rsidRPr="00DF7549" w:rsidRDefault="00A30552" w:rsidP="00A30552">
            <w:pPr>
              <w:jc w:val="center"/>
              <w:rPr>
                <w:rFonts w:ascii="GHEA Grapalat" w:hAnsi="GHEA Grapalat" w:cs="Calibri"/>
                <w:color w:val="000000"/>
                <w:sz w:val="16"/>
                <w:szCs w:val="16"/>
              </w:rPr>
            </w:pPr>
            <w:r w:rsidRPr="00DF7549">
              <w:rPr>
                <w:rFonts w:ascii="GHEA Grapalat" w:hAnsi="GHEA Grapalat" w:cs="Calibri"/>
                <w:color w:val="000000"/>
                <w:sz w:val="16"/>
                <w:szCs w:val="16"/>
              </w:rPr>
              <w:t xml:space="preserve">ՀՀ, </w:t>
            </w:r>
            <w:proofErr w:type="spellStart"/>
            <w:proofErr w:type="gramStart"/>
            <w:r w:rsidRPr="00DF7549">
              <w:rPr>
                <w:rFonts w:ascii="GHEA Grapalat" w:hAnsi="GHEA Grapalat" w:cs="Calibri"/>
                <w:color w:val="000000"/>
                <w:sz w:val="16"/>
                <w:szCs w:val="16"/>
              </w:rPr>
              <w:t>ք.Երևան</w:t>
            </w:r>
            <w:proofErr w:type="spellEnd"/>
            <w:proofErr w:type="gramEnd"/>
            <w:r w:rsidRPr="00DF7549">
              <w:rPr>
                <w:rFonts w:ascii="GHEA Grapalat" w:hAnsi="GHEA Grapalat" w:cs="Calibri"/>
                <w:color w:val="000000"/>
                <w:sz w:val="16"/>
                <w:szCs w:val="16"/>
              </w:rPr>
              <w:t xml:space="preserve">, </w:t>
            </w:r>
            <w:proofErr w:type="spellStart"/>
            <w:r w:rsidRPr="00DF7549">
              <w:rPr>
                <w:rFonts w:ascii="GHEA Grapalat" w:hAnsi="GHEA Grapalat" w:cs="Calibri"/>
                <w:color w:val="000000"/>
                <w:sz w:val="16"/>
                <w:szCs w:val="16"/>
              </w:rPr>
              <w:t>Արշակունյաց</w:t>
            </w:r>
            <w:proofErr w:type="spellEnd"/>
            <w:r w:rsidRPr="00DF7549">
              <w:rPr>
                <w:rFonts w:ascii="GHEA Grapalat" w:hAnsi="GHEA Grapalat" w:cs="Calibri"/>
                <w:color w:val="000000"/>
                <w:sz w:val="16"/>
                <w:szCs w:val="16"/>
              </w:rPr>
              <w:t xml:space="preserve"> 23</w:t>
            </w:r>
          </w:p>
        </w:tc>
        <w:tc>
          <w:tcPr>
            <w:tcW w:w="795" w:type="dxa"/>
            <w:vAlign w:val="center"/>
          </w:tcPr>
          <w:p w14:paraId="2CA58534" w14:textId="4E1B0EF4" w:rsidR="00A30552" w:rsidRPr="00DF7549" w:rsidRDefault="00A30552" w:rsidP="00A30552">
            <w:pPr>
              <w:jc w:val="center"/>
              <w:rPr>
                <w:rFonts w:ascii="GHEA Grapalat" w:hAnsi="GHEA Grapalat" w:cs="Calibri"/>
                <w:sz w:val="16"/>
                <w:szCs w:val="16"/>
              </w:rPr>
            </w:pPr>
            <w:r w:rsidRPr="00DF7549">
              <w:rPr>
                <w:rFonts w:ascii="GHEA Grapalat" w:hAnsi="GHEA Grapalat" w:cs="Calibri"/>
                <w:sz w:val="16"/>
                <w:szCs w:val="16"/>
              </w:rPr>
              <w:t>5</w:t>
            </w:r>
          </w:p>
        </w:tc>
        <w:tc>
          <w:tcPr>
            <w:tcW w:w="1874" w:type="dxa"/>
          </w:tcPr>
          <w:p w14:paraId="64F3F9EC" w14:textId="77777777" w:rsidR="00A30552" w:rsidRPr="00DF7549" w:rsidRDefault="00A30552" w:rsidP="00A30552">
            <w:pPr>
              <w:jc w:val="center"/>
              <w:rPr>
                <w:rFonts w:ascii="GHEA Grapalat" w:hAnsi="GHEA Grapalat"/>
                <w:sz w:val="16"/>
                <w:szCs w:val="16"/>
              </w:rPr>
            </w:pPr>
            <w:proofErr w:type="spellStart"/>
            <w:r w:rsidRPr="00DF7549">
              <w:rPr>
                <w:rFonts w:ascii="GHEA Grapalat" w:hAnsi="GHEA Grapalat"/>
                <w:sz w:val="16"/>
                <w:szCs w:val="16"/>
              </w:rPr>
              <w:t>Ապրանքների</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մատակարարումն</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իրականացվելու</w:t>
            </w:r>
            <w:proofErr w:type="spellEnd"/>
            <w:r w:rsidRPr="00DF7549">
              <w:rPr>
                <w:rFonts w:ascii="GHEA Grapalat" w:hAnsi="GHEA Grapalat"/>
                <w:sz w:val="16"/>
                <w:szCs w:val="16"/>
              </w:rPr>
              <w:t xml:space="preserve"> է 2023 </w:t>
            </w:r>
            <w:proofErr w:type="spellStart"/>
            <w:r w:rsidRPr="00DF7549">
              <w:rPr>
                <w:rFonts w:ascii="GHEA Grapalat" w:hAnsi="GHEA Grapalat"/>
                <w:sz w:val="16"/>
                <w:szCs w:val="16"/>
              </w:rPr>
              <w:t>թվականին</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համապատասխան</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ֆինանսական</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միջոցներ</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նախատեսվելու</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դեպքում</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կողմերի</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միջև</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կնքվող</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համաձայնագիրն</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ուժի</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մեջ</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մտնելու</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օրվանից</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սկսած</w:t>
            </w:r>
            <w:proofErr w:type="spellEnd"/>
            <w:r w:rsidRPr="00DF7549">
              <w:rPr>
                <w:rFonts w:ascii="GHEA Grapalat" w:hAnsi="GHEA Grapalat"/>
                <w:sz w:val="16"/>
                <w:szCs w:val="16"/>
              </w:rPr>
              <w:t xml:space="preserve">՝ 20 </w:t>
            </w:r>
            <w:proofErr w:type="spellStart"/>
            <w:r w:rsidRPr="00DF7549">
              <w:rPr>
                <w:rFonts w:ascii="GHEA Grapalat" w:hAnsi="GHEA Grapalat"/>
                <w:sz w:val="16"/>
                <w:szCs w:val="16"/>
              </w:rPr>
              <w:lastRenderedPageBreak/>
              <w:t>օրացույցային</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օրվա</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ընթացքում</w:t>
            </w:r>
            <w:proofErr w:type="spellEnd"/>
            <w:r w:rsidRPr="00DF7549">
              <w:rPr>
                <w:rFonts w:ascii="GHEA Grapalat" w:hAnsi="GHEA Grapalat"/>
                <w:sz w:val="16"/>
                <w:szCs w:val="16"/>
              </w:rPr>
              <w:t>:</w:t>
            </w:r>
          </w:p>
        </w:tc>
      </w:tr>
      <w:tr w:rsidR="00A30552" w:rsidRPr="00DF7549" w14:paraId="2E945DA8" w14:textId="77777777" w:rsidTr="00DE1AF0">
        <w:tc>
          <w:tcPr>
            <w:tcW w:w="1211" w:type="dxa"/>
            <w:vAlign w:val="center"/>
          </w:tcPr>
          <w:p w14:paraId="52B7B593" w14:textId="77777777" w:rsidR="00A30552" w:rsidRPr="00DF7549" w:rsidRDefault="00A30552" w:rsidP="00A30552">
            <w:pPr>
              <w:jc w:val="center"/>
              <w:rPr>
                <w:rFonts w:ascii="GHEA Grapalat" w:hAnsi="GHEA Grapalat" w:cs="Calibri"/>
                <w:sz w:val="16"/>
                <w:szCs w:val="16"/>
                <w:lang w:val="hy-AM"/>
              </w:rPr>
            </w:pPr>
            <w:r w:rsidRPr="00DF7549">
              <w:rPr>
                <w:rFonts w:ascii="GHEA Grapalat" w:hAnsi="GHEA Grapalat" w:cs="Calibri"/>
                <w:sz w:val="16"/>
                <w:szCs w:val="16"/>
                <w:lang w:val="hy-AM"/>
              </w:rPr>
              <w:lastRenderedPageBreak/>
              <w:t>12</w:t>
            </w:r>
          </w:p>
        </w:tc>
        <w:tc>
          <w:tcPr>
            <w:tcW w:w="1274" w:type="dxa"/>
            <w:vAlign w:val="center"/>
          </w:tcPr>
          <w:p w14:paraId="6CBDABAE" w14:textId="3394DA6E" w:rsidR="00A30552" w:rsidRPr="00DF7549" w:rsidRDefault="00A30552" w:rsidP="00A30552">
            <w:pPr>
              <w:jc w:val="center"/>
              <w:rPr>
                <w:rFonts w:ascii="GHEA Grapalat" w:hAnsi="GHEA Grapalat" w:cs="Calibri"/>
                <w:sz w:val="16"/>
                <w:szCs w:val="16"/>
              </w:rPr>
            </w:pPr>
            <w:r w:rsidRPr="00DF7549">
              <w:rPr>
                <w:rFonts w:ascii="GHEA Grapalat" w:hAnsi="GHEA Grapalat" w:cs="Calibri"/>
                <w:sz w:val="16"/>
                <w:szCs w:val="16"/>
              </w:rPr>
              <w:t>24321660/9</w:t>
            </w:r>
          </w:p>
        </w:tc>
        <w:tc>
          <w:tcPr>
            <w:tcW w:w="1542" w:type="dxa"/>
            <w:vAlign w:val="center"/>
          </w:tcPr>
          <w:p w14:paraId="437025E6" w14:textId="5A0917BB" w:rsidR="00A30552" w:rsidRPr="00DF7549" w:rsidRDefault="00A30552" w:rsidP="00A30552">
            <w:pPr>
              <w:jc w:val="center"/>
              <w:rPr>
                <w:rFonts w:ascii="GHEA Grapalat" w:hAnsi="GHEA Grapalat" w:cs="Calibri"/>
                <w:sz w:val="16"/>
                <w:szCs w:val="16"/>
              </w:rPr>
            </w:pPr>
            <w:proofErr w:type="spellStart"/>
            <w:r w:rsidRPr="00DF7549">
              <w:rPr>
                <w:rFonts w:ascii="GHEA Grapalat" w:hAnsi="GHEA Grapalat" w:cs="Arial"/>
                <w:color w:val="000000"/>
                <w:sz w:val="16"/>
                <w:szCs w:val="16"/>
              </w:rPr>
              <w:t>զանազան</w:t>
            </w:r>
            <w:proofErr w:type="spellEnd"/>
            <w:r w:rsidRPr="00DF7549">
              <w:rPr>
                <w:rFonts w:ascii="GHEA Grapalat" w:hAnsi="GHEA Grapalat" w:cs="Calibri"/>
                <w:color w:val="000000"/>
                <w:sz w:val="16"/>
                <w:szCs w:val="16"/>
              </w:rPr>
              <w:t xml:space="preserve"> </w:t>
            </w:r>
            <w:proofErr w:type="spellStart"/>
            <w:r w:rsidRPr="00DF7549">
              <w:rPr>
                <w:rFonts w:ascii="GHEA Grapalat" w:hAnsi="GHEA Grapalat" w:cs="Arial"/>
                <w:color w:val="000000"/>
                <w:sz w:val="16"/>
                <w:szCs w:val="16"/>
              </w:rPr>
              <w:t>օրգանական</w:t>
            </w:r>
            <w:proofErr w:type="spellEnd"/>
            <w:r w:rsidRPr="00DF7549">
              <w:rPr>
                <w:rFonts w:ascii="GHEA Grapalat" w:hAnsi="GHEA Grapalat" w:cs="Calibri"/>
                <w:color w:val="000000"/>
                <w:sz w:val="16"/>
                <w:szCs w:val="16"/>
              </w:rPr>
              <w:t xml:space="preserve"> </w:t>
            </w:r>
            <w:proofErr w:type="spellStart"/>
            <w:r w:rsidRPr="00DF7549">
              <w:rPr>
                <w:rFonts w:ascii="GHEA Grapalat" w:hAnsi="GHEA Grapalat" w:cs="Arial"/>
                <w:color w:val="000000"/>
                <w:sz w:val="16"/>
                <w:szCs w:val="16"/>
              </w:rPr>
              <w:t>քիմիական</w:t>
            </w:r>
            <w:proofErr w:type="spellEnd"/>
            <w:r w:rsidRPr="00DF7549">
              <w:rPr>
                <w:rFonts w:ascii="GHEA Grapalat" w:hAnsi="GHEA Grapalat" w:cs="Calibri"/>
                <w:color w:val="000000"/>
                <w:sz w:val="16"/>
                <w:szCs w:val="16"/>
              </w:rPr>
              <w:t xml:space="preserve"> </w:t>
            </w:r>
            <w:proofErr w:type="spellStart"/>
            <w:r w:rsidRPr="00DF7549">
              <w:rPr>
                <w:rFonts w:ascii="GHEA Grapalat" w:hAnsi="GHEA Grapalat" w:cs="Arial"/>
                <w:color w:val="000000"/>
                <w:sz w:val="16"/>
                <w:szCs w:val="16"/>
              </w:rPr>
              <w:t>նյութեր</w:t>
            </w:r>
            <w:proofErr w:type="spellEnd"/>
          </w:p>
        </w:tc>
        <w:tc>
          <w:tcPr>
            <w:tcW w:w="1170" w:type="dxa"/>
          </w:tcPr>
          <w:p w14:paraId="406AD3C7" w14:textId="77777777" w:rsidR="00A30552" w:rsidRPr="00DF7549" w:rsidRDefault="00A30552" w:rsidP="00A30552">
            <w:pPr>
              <w:jc w:val="center"/>
              <w:rPr>
                <w:rFonts w:ascii="GHEA Grapalat" w:hAnsi="GHEA Grapalat"/>
                <w:sz w:val="16"/>
                <w:szCs w:val="16"/>
              </w:rPr>
            </w:pPr>
          </w:p>
        </w:tc>
        <w:tc>
          <w:tcPr>
            <w:tcW w:w="2340" w:type="dxa"/>
            <w:vAlign w:val="center"/>
          </w:tcPr>
          <w:p w14:paraId="5D4B505C" w14:textId="7B4CAAB1" w:rsidR="00A30552" w:rsidRPr="00DF7549" w:rsidRDefault="00A30552" w:rsidP="00A30552">
            <w:pPr>
              <w:jc w:val="center"/>
              <w:rPr>
                <w:rFonts w:ascii="GHEA Grapalat" w:hAnsi="GHEA Grapalat" w:cs="Calibri"/>
                <w:sz w:val="16"/>
                <w:szCs w:val="16"/>
              </w:rPr>
            </w:pPr>
            <w:proofErr w:type="spellStart"/>
            <w:r w:rsidRPr="00DF7549">
              <w:rPr>
                <w:rFonts w:ascii="GHEA Grapalat" w:hAnsi="GHEA Grapalat" w:cs="Calibri"/>
                <w:sz w:val="16"/>
                <w:szCs w:val="16"/>
              </w:rPr>
              <w:t>ացետոն</w:t>
            </w:r>
            <w:proofErr w:type="spellEnd"/>
            <w:r w:rsidRPr="00DF7549">
              <w:rPr>
                <w:rFonts w:ascii="GHEA Grapalat" w:hAnsi="GHEA Grapalat" w:cs="Calibri"/>
                <w:sz w:val="16"/>
                <w:szCs w:val="16"/>
              </w:rPr>
              <w:t xml:space="preserve"> </w:t>
            </w:r>
            <w:proofErr w:type="spellStart"/>
            <w:r w:rsidRPr="00DF7549">
              <w:rPr>
                <w:rFonts w:ascii="GHEA Grapalat" w:hAnsi="GHEA Grapalat" w:cs="Calibri"/>
                <w:sz w:val="16"/>
                <w:szCs w:val="16"/>
              </w:rPr>
              <w:t>մ.ա.հ</w:t>
            </w:r>
            <w:proofErr w:type="spellEnd"/>
            <w:r w:rsidRPr="00DF7549">
              <w:rPr>
                <w:rFonts w:ascii="GHEA Grapalat" w:hAnsi="GHEA Grapalat" w:cs="Calibri"/>
                <w:sz w:val="16"/>
                <w:szCs w:val="16"/>
              </w:rPr>
              <w:t xml:space="preserve"> 98%-99%</w:t>
            </w:r>
          </w:p>
        </w:tc>
        <w:tc>
          <w:tcPr>
            <w:tcW w:w="820" w:type="dxa"/>
            <w:vAlign w:val="center"/>
          </w:tcPr>
          <w:p w14:paraId="2D56B5CF" w14:textId="16BF9B45" w:rsidR="00A30552" w:rsidRPr="00DF7549" w:rsidRDefault="00A30552" w:rsidP="00A30552">
            <w:pPr>
              <w:jc w:val="center"/>
              <w:rPr>
                <w:rFonts w:ascii="GHEA Grapalat" w:hAnsi="GHEA Grapalat" w:cs="Calibri"/>
                <w:sz w:val="16"/>
                <w:szCs w:val="16"/>
              </w:rPr>
            </w:pPr>
            <w:proofErr w:type="spellStart"/>
            <w:r w:rsidRPr="00DF7549">
              <w:rPr>
                <w:rFonts w:ascii="GHEA Grapalat" w:hAnsi="GHEA Grapalat" w:cs="Arial"/>
                <w:sz w:val="16"/>
                <w:szCs w:val="16"/>
              </w:rPr>
              <w:t>լիտր</w:t>
            </w:r>
            <w:proofErr w:type="spellEnd"/>
          </w:p>
        </w:tc>
        <w:tc>
          <w:tcPr>
            <w:tcW w:w="786" w:type="dxa"/>
            <w:vAlign w:val="center"/>
          </w:tcPr>
          <w:p w14:paraId="72899E9D" w14:textId="54C21C55" w:rsidR="00A30552" w:rsidRPr="00DF7549" w:rsidRDefault="00A30552" w:rsidP="00A30552">
            <w:pPr>
              <w:jc w:val="center"/>
              <w:rPr>
                <w:rFonts w:ascii="GHEA Grapalat" w:hAnsi="GHEA Grapalat" w:cs="Calibri"/>
                <w:sz w:val="16"/>
                <w:szCs w:val="16"/>
                <w:highlight w:val="yellow"/>
              </w:rPr>
            </w:pPr>
            <w:r w:rsidRPr="00DF7549">
              <w:rPr>
                <w:rFonts w:ascii="GHEA Grapalat" w:hAnsi="GHEA Grapalat" w:cs="Calibri"/>
                <w:sz w:val="16"/>
                <w:szCs w:val="16"/>
              </w:rPr>
              <w:t>1500</w:t>
            </w:r>
          </w:p>
        </w:tc>
        <w:tc>
          <w:tcPr>
            <w:tcW w:w="950" w:type="dxa"/>
            <w:vAlign w:val="center"/>
          </w:tcPr>
          <w:p w14:paraId="2496D3C4" w14:textId="7E89C17D" w:rsidR="00A30552" w:rsidRPr="00DF7549" w:rsidRDefault="00A30552" w:rsidP="00A30552">
            <w:pPr>
              <w:jc w:val="center"/>
              <w:rPr>
                <w:rFonts w:ascii="GHEA Grapalat" w:hAnsi="GHEA Grapalat" w:cs="Calibri"/>
                <w:sz w:val="16"/>
                <w:szCs w:val="16"/>
                <w:highlight w:val="yellow"/>
              </w:rPr>
            </w:pPr>
            <w:r w:rsidRPr="00DF7549">
              <w:rPr>
                <w:rFonts w:ascii="GHEA Grapalat" w:hAnsi="GHEA Grapalat" w:cs="Calibri"/>
                <w:sz w:val="16"/>
                <w:szCs w:val="16"/>
              </w:rPr>
              <w:t>37500</w:t>
            </w:r>
          </w:p>
        </w:tc>
        <w:tc>
          <w:tcPr>
            <w:tcW w:w="950" w:type="dxa"/>
            <w:vAlign w:val="center"/>
          </w:tcPr>
          <w:p w14:paraId="4946BAE1" w14:textId="34F694AE" w:rsidR="00A30552" w:rsidRPr="00DF7549" w:rsidRDefault="00A30552" w:rsidP="00A30552">
            <w:pPr>
              <w:jc w:val="center"/>
              <w:rPr>
                <w:rFonts w:ascii="GHEA Grapalat" w:hAnsi="GHEA Grapalat" w:cs="Calibri"/>
                <w:sz w:val="16"/>
                <w:szCs w:val="16"/>
              </w:rPr>
            </w:pPr>
            <w:r w:rsidRPr="00DF7549">
              <w:rPr>
                <w:rFonts w:ascii="GHEA Grapalat" w:hAnsi="GHEA Grapalat" w:cs="Calibri"/>
                <w:sz w:val="16"/>
                <w:szCs w:val="16"/>
              </w:rPr>
              <w:t>25</w:t>
            </w:r>
          </w:p>
        </w:tc>
        <w:tc>
          <w:tcPr>
            <w:tcW w:w="1205" w:type="dxa"/>
          </w:tcPr>
          <w:p w14:paraId="397C17D0" w14:textId="77777777" w:rsidR="00A30552" w:rsidRPr="00DF7549" w:rsidRDefault="00A30552" w:rsidP="00A30552">
            <w:pPr>
              <w:jc w:val="center"/>
              <w:rPr>
                <w:rFonts w:ascii="GHEA Grapalat" w:hAnsi="GHEA Grapalat" w:cs="Calibri"/>
                <w:color w:val="000000"/>
                <w:sz w:val="16"/>
                <w:szCs w:val="16"/>
              </w:rPr>
            </w:pPr>
            <w:r w:rsidRPr="00DF7549">
              <w:rPr>
                <w:rFonts w:ascii="GHEA Grapalat" w:hAnsi="GHEA Grapalat" w:cs="Calibri"/>
                <w:color w:val="000000"/>
                <w:sz w:val="16"/>
                <w:szCs w:val="16"/>
              </w:rPr>
              <w:t xml:space="preserve">ՀՀ, </w:t>
            </w:r>
            <w:proofErr w:type="spellStart"/>
            <w:proofErr w:type="gramStart"/>
            <w:r w:rsidRPr="00DF7549">
              <w:rPr>
                <w:rFonts w:ascii="GHEA Grapalat" w:hAnsi="GHEA Grapalat" w:cs="Calibri"/>
                <w:color w:val="000000"/>
                <w:sz w:val="16"/>
                <w:szCs w:val="16"/>
              </w:rPr>
              <w:t>ք.Երևան</w:t>
            </w:r>
            <w:proofErr w:type="spellEnd"/>
            <w:proofErr w:type="gramEnd"/>
            <w:r w:rsidRPr="00DF7549">
              <w:rPr>
                <w:rFonts w:ascii="GHEA Grapalat" w:hAnsi="GHEA Grapalat" w:cs="Calibri"/>
                <w:color w:val="000000"/>
                <w:sz w:val="16"/>
                <w:szCs w:val="16"/>
              </w:rPr>
              <w:t xml:space="preserve">, </w:t>
            </w:r>
            <w:proofErr w:type="spellStart"/>
            <w:r w:rsidRPr="00DF7549">
              <w:rPr>
                <w:rFonts w:ascii="GHEA Grapalat" w:hAnsi="GHEA Grapalat" w:cs="Calibri"/>
                <w:color w:val="000000"/>
                <w:sz w:val="16"/>
                <w:szCs w:val="16"/>
              </w:rPr>
              <w:t>Արշակունյաց</w:t>
            </w:r>
            <w:proofErr w:type="spellEnd"/>
            <w:r w:rsidRPr="00DF7549">
              <w:rPr>
                <w:rFonts w:ascii="GHEA Grapalat" w:hAnsi="GHEA Grapalat" w:cs="Calibri"/>
                <w:color w:val="000000"/>
                <w:sz w:val="16"/>
                <w:szCs w:val="16"/>
              </w:rPr>
              <w:t xml:space="preserve"> 23</w:t>
            </w:r>
          </w:p>
        </w:tc>
        <w:tc>
          <w:tcPr>
            <w:tcW w:w="795" w:type="dxa"/>
            <w:vAlign w:val="center"/>
          </w:tcPr>
          <w:p w14:paraId="68AA6ABD" w14:textId="139BBB3E" w:rsidR="00A30552" w:rsidRPr="00DF7549" w:rsidRDefault="00A30552" w:rsidP="00A30552">
            <w:pPr>
              <w:jc w:val="center"/>
              <w:rPr>
                <w:rFonts w:ascii="GHEA Grapalat" w:hAnsi="GHEA Grapalat" w:cs="Calibri"/>
                <w:sz w:val="16"/>
                <w:szCs w:val="16"/>
              </w:rPr>
            </w:pPr>
            <w:r w:rsidRPr="00DF7549">
              <w:rPr>
                <w:rFonts w:ascii="GHEA Grapalat" w:hAnsi="GHEA Grapalat" w:cs="Calibri"/>
                <w:sz w:val="16"/>
                <w:szCs w:val="16"/>
              </w:rPr>
              <w:t>25</w:t>
            </w:r>
          </w:p>
        </w:tc>
        <w:tc>
          <w:tcPr>
            <w:tcW w:w="1874" w:type="dxa"/>
          </w:tcPr>
          <w:p w14:paraId="6CCDCF3E" w14:textId="77777777" w:rsidR="00A30552" w:rsidRPr="00DF7549" w:rsidRDefault="00A30552" w:rsidP="00A30552">
            <w:pPr>
              <w:jc w:val="center"/>
              <w:rPr>
                <w:rFonts w:ascii="GHEA Grapalat" w:hAnsi="GHEA Grapalat"/>
                <w:sz w:val="16"/>
                <w:szCs w:val="16"/>
              </w:rPr>
            </w:pPr>
            <w:proofErr w:type="spellStart"/>
            <w:r w:rsidRPr="00DF7549">
              <w:rPr>
                <w:rFonts w:ascii="GHEA Grapalat" w:hAnsi="GHEA Grapalat"/>
                <w:sz w:val="16"/>
                <w:szCs w:val="16"/>
              </w:rPr>
              <w:t>Ապրանքների</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մատակարարումն</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իրականացվելու</w:t>
            </w:r>
            <w:proofErr w:type="spellEnd"/>
            <w:r w:rsidRPr="00DF7549">
              <w:rPr>
                <w:rFonts w:ascii="GHEA Grapalat" w:hAnsi="GHEA Grapalat"/>
                <w:sz w:val="16"/>
                <w:szCs w:val="16"/>
              </w:rPr>
              <w:t xml:space="preserve"> է 2023 </w:t>
            </w:r>
            <w:proofErr w:type="spellStart"/>
            <w:r w:rsidRPr="00DF7549">
              <w:rPr>
                <w:rFonts w:ascii="GHEA Grapalat" w:hAnsi="GHEA Grapalat"/>
                <w:sz w:val="16"/>
                <w:szCs w:val="16"/>
              </w:rPr>
              <w:t>թվականին</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համապատասխան</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ֆինանսական</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միջոցներ</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նախատեսվելու</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դեպքում</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կողմերի</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միջև</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կնքվող</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համաձայնագիրն</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ուժի</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մեջ</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մտնելու</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օրվանից</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սկսած</w:t>
            </w:r>
            <w:proofErr w:type="spellEnd"/>
            <w:r w:rsidRPr="00DF7549">
              <w:rPr>
                <w:rFonts w:ascii="GHEA Grapalat" w:hAnsi="GHEA Grapalat"/>
                <w:sz w:val="16"/>
                <w:szCs w:val="16"/>
              </w:rPr>
              <w:t xml:space="preserve">՝ 20 </w:t>
            </w:r>
            <w:proofErr w:type="spellStart"/>
            <w:r w:rsidRPr="00DF7549">
              <w:rPr>
                <w:rFonts w:ascii="GHEA Grapalat" w:hAnsi="GHEA Grapalat"/>
                <w:sz w:val="16"/>
                <w:szCs w:val="16"/>
              </w:rPr>
              <w:t>օրացույցային</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օրվա</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ընթացքում</w:t>
            </w:r>
            <w:proofErr w:type="spellEnd"/>
            <w:r w:rsidRPr="00DF7549">
              <w:rPr>
                <w:rFonts w:ascii="GHEA Grapalat" w:hAnsi="GHEA Grapalat"/>
                <w:sz w:val="16"/>
                <w:szCs w:val="16"/>
              </w:rPr>
              <w:t>:</w:t>
            </w:r>
          </w:p>
        </w:tc>
      </w:tr>
      <w:tr w:rsidR="00A30552" w:rsidRPr="00DF7549" w14:paraId="29D529B4" w14:textId="77777777" w:rsidTr="00F73513">
        <w:tc>
          <w:tcPr>
            <w:tcW w:w="1211" w:type="dxa"/>
            <w:vAlign w:val="center"/>
          </w:tcPr>
          <w:p w14:paraId="0CD9D1AC" w14:textId="77777777" w:rsidR="00A30552" w:rsidRPr="00DF7549" w:rsidRDefault="00A30552" w:rsidP="00A30552">
            <w:pPr>
              <w:jc w:val="center"/>
              <w:rPr>
                <w:rFonts w:ascii="GHEA Grapalat" w:hAnsi="GHEA Grapalat" w:cs="Calibri"/>
                <w:sz w:val="16"/>
                <w:szCs w:val="16"/>
                <w:lang w:val="hy-AM"/>
              </w:rPr>
            </w:pPr>
            <w:r w:rsidRPr="00DF7549">
              <w:rPr>
                <w:rFonts w:ascii="GHEA Grapalat" w:hAnsi="GHEA Grapalat" w:cs="Calibri"/>
                <w:sz w:val="16"/>
                <w:szCs w:val="16"/>
                <w:lang w:val="hy-AM"/>
              </w:rPr>
              <w:t>13</w:t>
            </w:r>
          </w:p>
        </w:tc>
        <w:tc>
          <w:tcPr>
            <w:tcW w:w="1274" w:type="dxa"/>
            <w:vAlign w:val="center"/>
          </w:tcPr>
          <w:p w14:paraId="1B4D6C95" w14:textId="1B0A864B" w:rsidR="00A30552" w:rsidRPr="00DF7549" w:rsidRDefault="00A30552" w:rsidP="00A30552">
            <w:pPr>
              <w:jc w:val="center"/>
              <w:rPr>
                <w:rFonts w:ascii="GHEA Grapalat" w:hAnsi="GHEA Grapalat" w:cs="Calibri"/>
                <w:sz w:val="16"/>
                <w:szCs w:val="16"/>
              </w:rPr>
            </w:pPr>
            <w:r w:rsidRPr="00DF7549">
              <w:rPr>
                <w:rFonts w:ascii="GHEA Grapalat" w:hAnsi="GHEA Grapalat" w:cs="Calibri"/>
                <w:sz w:val="16"/>
                <w:szCs w:val="16"/>
              </w:rPr>
              <w:t>24321660/10</w:t>
            </w:r>
          </w:p>
        </w:tc>
        <w:tc>
          <w:tcPr>
            <w:tcW w:w="1542" w:type="dxa"/>
            <w:vAlign w:val="center"/>
          </w:tcPr>
          <w:p w14:paraId="044B5358" w14:textId="7C21A010" w:rsidR="00A30552" w:rsidRPr="00DF7549" w:rsidRDefault="00A30552" w:rsidP="00A30552">
            <w:pPr>
              <w:jc w:val="center"/>
              <w:rPr>
                <w:rFonts w:ascii="GHEA Grapalat" w:hAnsi="GHEA Grapalat" w:cs="Calibri"/>
                <w:sz w:val="16"/>
                <w:szCs w:val="16"/>
              </w:rPr>
            </w:pPr>
            <w:proofErr w:type="spellStart"/>
            <w:r w:rsidRPr="00DF7549">
              <w:rPr>
                <w:rFonts w:ascii="GHEA Grapalat" w:hAnsi="GHEA Grapalat" w:cs="Arial"/>
                <w:color w:val="000000"/>
                <w:sz w:val="16"/>
                <w:szCs w:val="16"/>
              </w:rPr>
              <w:t>զանազան</w:t>
            </w:r>
            <w:proofErr w:type="spellEnd"/>
            <w:r w:rsidRPr="00DF7549">
              <w:rPr>
                <w:rFonts w:ascii="GHEA Grapalat" w:hAnsi="GHEA Grapalat" w:cs="Calibri"/>
                <w:color w:val="000000"/>
                <w:sz w:val="16"/>
                <w:szCs w:val="16"/>
              </w:rPr>
              <w:t xml:space="preserve"> </w:t>
            </w:r>
            <w:proofErr w:type="spellStart"/>
            <w:r w:rsidRPr="00DF7549">
              <w:rPr>
                <w:rFonts w:ascii="GHEA Grapalat" w:hAnsi="GHEA Grapalat" w:cs="Arial"/>
                <w:color w:val="000000"/>
                <w:sz w:val="16"/>
                <w:szCs w:val="16"/>
              </w:rPr>
              <w:t>օրգանական</w:t>
            </w:r>
            <w:proofErr w:type="spellEnd"/>
            <w:r w:rsidRPr="00DF7549">
              <w:rPr>
                <w:rFonts w:ascii="GHEA Grapalat" w:hAnsi="GHEA Grapalat" w:cs="Calibri"/>
                <w:color w:val="000000"/>
                <w:sz w:val="16"/>
                <w:szCs w:val="16"/>
              </w:rPr>
              <w:t xml:space="preserve"> </w:t>
            </w:r>
            <w:proofErr w:type="spellStart"/>
            <w:r w:rsidRPr="00DF7549">
              <w:rPr>
                <w:rFonts w:ascii="GHEA Grapalat" w:hAnsi="GHEA Grapalat" w:cs="Arial"/>
                <w:color w:val="000000"/>
                <w:sz w:val="16"/>
                <w:szCs w:val="16"/>
              </w:rPr>
              <w:t>քիմիական</w:t>
            </w:r>
            <w:proofErr w:type="spellEnd"/>
            <w:r w:rsidRPr="00DF7549">
              <w:rPr>
                <w:rFonts w:ascii="GHEA Grapalat" w:hAnsi="GHEA Grapalat" w:cs="Calibri"/>
                <w:color w:val="000000"/>
                <w:sz w:val="16"/>
                <w:szCs w:val="16"/>
              </w:rPr>
              <w:t xml:space="preserve"> </w:t>
            </w:r>
            <w:proofErr w:type="spellStart"/>
            <w:r w:rsidRPr="00DF7549">
              <w:rPr>
                <w:rFonts w:ascii="GHEA Grapalat" w:hAnsi="GHEA Grapalat" w:cs="Arial"/>
                <w:color w:val="000000"/>
                <w:sz w:val="16"/>
                <w:szCs w:val="16"/>
              </w:rPr>
              <w:t>նյութեր</w:t>
            </w:r>
            <w:proofErr w:type="spellEnd"/>
          </w:p>
        </w:tc>
        <w:tc>
          <w:tcPr>
            <w:tcW w:w="1170" w:type="dxa"/>
          </w:tcPr>
          <w:p w14:paraId="58C907D2" w14:textId="77777777" w:rsidR="00A30552" w:rsidRPr="00DF7549" w:rsidRDefault="00A30552" w:rsidP="00A30552">
            <w:pPr>
              <w:jc w:val="center"/>
              <w:rPr>
                <w:rFonts w:ascii="GHEA Grapalat" w:hAnsi="GHEA Grapalat"/>
                <w:sz w:val="16"/>
                <w:szCs w:val="16"/>
              </w:rPr>
            </w:pPr>
          </w:p>
        </w:tc>
        <w:tc>
          <w:tcPr>
            <w:tcW w:w="2340" w:type="dxa"/>
            <w:vAlign w:val="center"/>
          </w:tcPr>
          <w:p w14:paraId="333DED9D" w14:textId="4CDD2A48" w:rsidR="00A30552" w:rsidRPr="00DF7549" w:rsidRDefault="00A30552" w:rsidP="00A30552">
            <w:pPr>
              <w:jc w:val="center"/>
              <w:rPr>
                <w:rFonts w:ascii="GHEA Grapalat" w:hAnsi="GHEA Grapalat" w:cs="Calibri"/>
                <w:sz w:val="16"/>
                <w:szCs w:val="16"/>
              </w:rPr>
            </w:pPr>
            <w:proofErr w:type="spellStart"/>
            <w:r w:rsidRPr="00DF7549">
              <w:rPr>
                <w:rFonts w:ascii="GHEA Grapalat" w:hAnsi="GHEA Grapalat" w:cs="Calibri"/>
                <w:sz w:val="16"/>
                <w:szCs w:val="16"/>
              </w:rPr>
              <w:t>գլիցերին</w:t>
            </w:r>
            <w:proofErr w:type="spellEnd"/>
            <w:r w:rsidRPr="00DF7549">
              <w:rPr>
                <w:rFonts w:ascii="GHEA Grapalat" w:hAnsi="GHEA Grapalat" w:cs="Calibri"/>
                <w:sz w:val="16"/>
                <w:szCs w:val="16"/>
              </w:rPr>
              <w:t xml:space="preserve">, </w:t>
            </w:r>
            <w:proofErr w:type="spellStart"/>
            <w:r w:rsidRPr="00DF7549">
              <w:rPr>
                <w:rFonts w:ascii="GHEA Grapalat" w:hAnsi="GHEA Grapalat" w:cs="Calibri"/>
                <w:sz w:val="16"/>
                <w:szCs w:val="16"/>
              </w:rPr>
              <w:t>մ.ա</w:t>
            </w:r>
            <w:proofErr w:type="spellEnd"/>
            <w:r w:rsidRPr="00DF7549">
              <w:rPr>
                <w:rFonts w:ascii="GHEA Grapalat" w:hAnsi="GHEA Grapalat" w:cs="Calibri"/>
                <w:sz w:val="16"/>
                <w:szCs w:val="16"/>
              </w:rPr>
              <w:t xml:space="preserve">. հ, 98%-99%, </w:t>
            </w:r>
          </w:p>
        </w:tc>
        <w:tc>
          <w:tcPr>
            <w:tcW w:w="820" w:type="dxa"/>
            <w:vAlign w:val="center"/>
          </w:tcPr>
          <w:p w14:paraId="69D17035" w14:textId="6D1BF3E0" w:rsidR="00A30552" w:rsidRPr="00DF7549" w:rsidRDefault="00A30552" w:rsidP="00A30552">
            <w:pPr>
              <w:jc w:val="center"/>
              <w:rPr>
                <w:rFonts w:ascii="GHEA Grapalat" w:hAnsi="GHEA Grapalat" w:cs="Calibri"/>
                <w:sz w:val="16"/>
                <w:szCs w:val="16"/>
              </w:rPr>
            </w:pPr>
            <w:proofErr w:type="spellStart"/>
            <w:r w:rsidRPr="00DF7549">
              <w:rPr>
                <w:rFonts w:ascii="GHEA Grapalat" w:hAnsi="GHEA Grapalat" w:cs="Arial"/>
                <w:sz w:val="16"/>
                <w:szCs w:val="16"/>
              </w:rPr>
              <w:t>լիտր</w:t>
            </w:r>
            <w:proofErr w:type="spellEnd"/>
          </w:p>
        </w:tc>
        <w:tc>
          <w:tcPr>
            <w:tcW w:w="786" w:type="dxa"/>
            <w:vAlign w:val="center"/>
          </w:tcPr>
          <w:p w14:paraId="22CA88BB" w14:textId="7BEA1A2B" w:rsidR="00A30552" w:rsidRPr="00DF7549" w:rsidRDefault="00A30552" w:rsidP="00A30552">
            <w:pPr>
              <w:jc w:val="center"/>
              <w:rPr>
                <w:rFonts w:ascii="GHEA Grapalat" w:hAnsi="GHEA Grapalat" w:cs="Calibri"/>
                <w:sz w:val="16"/>
                <w:szCs w:val="16"/>
                <w:highlight w:val="yellow"/>
              </w:rPr>
            </w:pPr>
            <w:r w:rsidRPr="00DF7549">
              <w:rPr>
                <w:rFonts w:ascii="GHEA Grapalat" w:hAnsi="GHEA Grapalat" w:cs="Calibri"/>
                <w:sz w:val="16"/>
                <w:szCs w:val="16"/>
              </w:rPr>
              <w:t>1100</w:t>
            </w:r>
          </w:p>
        </w:tc>
        <w:tc>
          <w:tcPr>
            <w:tcW w:w="950" w:type="dxa"/>
            <w:vAlign w:val="center"/>
          </w:tcPr>
          <w:p w14:paraId="4EEC41DA" w14:textId="59C68A30" w:rsidR="00A30552" w:rsidRPr="00DF7549" w:rsidRDefault="00A30552" w:rsidP="00A30552">
            <w:pPr>
              <w:jc w:val="center"/>
              <w:rPr>
                <w:rFonts w:ascii="GHEA Grapalat" w:hAnsi="GHEA Grapalat" w:cs="Calibri"/>
                <w:sz w:val="16"/>
                <w:szCs w:val="16"/>
                <w:highlight w:val="yellow"/>
              </w:rPr>
            </w:pPr>
            <w:r w:rsidRPr="00DF7549">
              <w:rPr>
                <w:rFonts w:ascii="GHEA Grapalat" w:hAnsi="GHEA Grapalat" w:cs="Calibri"/>
                <w:sz w:val="16"/>
                <w:szCs w:val="16"/>
              </w:rPr>
              <w:t>8800</w:t>
            </w:r>
          </w:p>
        </w:tc>
        <w:tc>
          <w:tcPr>
            <w:tcW w:w="950" w:type="dxa"/>
            <w:vAlign w:val="center"/>
          </w:tcPr>
          <w:p w14:paraId="58A732D1" w14:textId="7543C63E" w:rsidR="00A30552" w:rsidRPr="00DF7549" w:rsidRDefault="00A30552" w:rsidP="00A30552">
            <w:pPr>
              <w:jc w:val="center"/>
              <w:rPr>
                <w:rFonts w:ascii="GHEA Grapalat" w:hAnsi="GHEA Grapalat" w:cs="Calibri"/>
                <w:sz w:val="16"/>
                <w:szCs w:val="16"/>
              </w:rPr>
            </w:pPr>
            <w:r w:rsidRPr="00DF7549">
              <w:rPr>
                <w:rFonts w:ascii="GHEA Grapalat" w:hAnsi="GHEA Grapalat" w:cs="Calibri"/>
                <w:sz w:val="16"/>
                <w:szCs w:val="16"/>
              </w:rPr>
              <w:t>8</w:t>
            </w:r>
          </w:p>
        </w:tc>
        <w:tc>
          <w:tcPr>
            <w:tcW w:w="1205" w:type="dxa"/>
          </w:tcPr>
          <w:p w14:paraId="215567F9" w14:textId="77777777" w:rsidR="00A30552" w:rsidRPr="00DF7549" w:rsidRDefault="00A30552" w:rsidP="00A30552">
            <w:pPr>
              <w:jc w:val="center"/>
              <w:rPr>
                <w:rFonts w:ascii="GHEA Grapalat" w:hAnsi="GHEA Grapalat" w:cs="Calibri"/>
                <w:color w:val="000000"/>
                <w:sz w:val="16"/>
                <w:szCs w:val="16"/>
              </w:rPr>
            </w:pPr>
            <w:r w:rsidRPr="00DF7549">
              <w:rPr>
                <w:rFonts w:ascii="GHEA Grapalat" w:hAnsi="GHEA Grapalat" w:cs="Calibri"/>
                <w:color w:val="000000"/>
                <w:sz w:val="16"/>
                <w:szCs w:val="16"/>
              </w:rPr>
              <w:t xml:space="preserve">ՀՀ, </w:t>
            </w:r>
            <w:proofErr w:type="spellStart"/>
            <w:proofErr w:type="gramStart"/>
            <w:r w:rsidRPr="00DF7549">
              <w:rPr>
                <w:rFonts w:ascii="GHEA Grapalat" w:hAnsi="GHEA Grapalat" w:cs="Calibri"/>
                <w:color w:val="000000"/>
                <w:sz w:val="16"/>
                <w:szCs w:val="16"/>
              </w:rPr>
              <w:t>ք.Երևան</w:t>
            </w:r>
            <w:proofErr w:type="spellEnd"/>
            <w:proofErr w:type="gramEnd"/>
            <w:r w:rsidRPr="00DF7549">
              <w:rPr>
                <w:rFonts w:ascii="GHEA Grapalat" w:hAnsi="GHEA Grapalat" w:cs="Calibri"/>
                <w:color w:val="000000"/>
                <w:sz w:val="16"/>
                <w:szCs w:val="16"/>
              </w:rPr>
              <w:t xml:space="preserve">, </w:t>
            </w:r>
            <w:proofErr w:type="spellStart"/>
            <w:r w:rsidRPr="00DF7549">
              <w:rPr>
                <w:rFonts w:ascii="GHEA Grapalat" w:hAnsi="GHEA Grapalat" w:cs="Calibri"/>
                <w:color w:val="000000"/>
                <w:sz w:val="16"/>
                <w:szCs w:val="16"/>
              </w:rPr>
              <w:t>Արշակունյաց</w:t>
            </w:r>
            <w:proofErr w:type="spellEnd"/>
            <w:r w:rsidRPr="00DF7549">
              <w:rPr>
                <w:rFonts w:ascii="GHEA Grapalat" w:hAnsi="GHEA Grapalat" w:cs="Calibri"/>
                <w:color w:val="000000"/>
                <w:sz w:val="16"/>
                <w:szCs w:val="16"/>
              </w:rPr>
              <w:t xml:space="preserve"> 23</w:t>
            </w:r>
          </w:p>
        </w:tc>
        <w:tc>
          <w:tcPr>
            <w:tcW w:w="795" w:type="dxa"/>
            <w:vAlign w:val="center"/>
          </w:tcPr>
          <w:p w14:paraId="64829272" w14:textId="19FEA012" w:rsidR="00A30552" w:rsidRPr="00DF7549" w:rsidRDefault="00A30552" w:rsidP="00A30552">
            <w:pPr>
              <w:jc w:val="center"/>
              <w:rPr>
                <w:rFonts w:ascii="GHEA Grapalat" w:hAnsi="GHEA Grapalat" w:cs="Calibri"/>
                <w:sz w:val="16"/>
                <w:szCs w:val="16"/>
              </w:rPr>
            </w:pPr>
            <w:r w:rsidRPr="00DF7549">
              <w:rPr>
                <w:rFonts w:ascii="GHEA Grapalat" w:hAnsi="GHEA Grapalat" w:cs="Calibri"/>
                <w:sz w:val="16"/>
                <w:szCs w:val="16"/>
              </w:rPr>
              <w:t>8</w:t>
            </w:r>
          </w:p>
        </w:tc>
        <w:tc>
          <w:tcPr>
            <w:tcW w:w="1874" w:type="dxa"/>
          </w:tcPr>
          <w:p w14:paraId="00391B33" w14:textId="77777777" w:rsidR="00A30552" w:rsidRPr="00DF7549" w:rsidRDefault="00A30552" w:rsidP="00A30552">
            <w:pPr>
              <w:jc w:val="center"/>
              <w:rPr>
                <w:rFonts w:ascii="GHEA Grapalat" w:hAnsi="GHEA Grapalat"/>
                <w:sz w:val="16"/>
                <w:szCs w:val="16"/>
              </w:rPr>
            </w:pPr>
            <w:proofErr w:type="spellStart"/>
            <w:r w:rsidRPr="00DF7549">
              <w:rPr>
                <w:rFonts w:ascii="GHEA Grapalat" w:hAnsi="GHEA Grapalat"/>
                <w:sz w:val="16"/>
                <w:szCs w:val="16"/>
              </w:rPr>
              <w:t>Ապրանքների</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մատակարարումն</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իրականացվելու</w:t>
            </w:r>
            <w:proofErr w:type="spellEnd"/>
            <w:r w:rsidRPr="00DF7549">
              <w:rPr>
                <w:rFonts w:ascii="GHEA Grapalat" w:hAnsi="GHEA Grapalat"/>
                <w:sz w:val="16"/>
                <w:szCs w:val="16"/>
              </w:rPr>
              <w:t xml:space="preserve"> է 2023 </w:t>
            </w:r>
            <w:proofErr w:type="spellStart"/>
            <w:r w:rsidRPr="00DF7549">
              <w:rPr>
                <w:rFonts w:ascii="GHEA Grapalat" w:hAnsi="GHEA Grapalat"/>
                <w:sz w:val="16"/>
                <w:szCs w:val="16"/>
              </w:rPr>
              <w:t>թվականին</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համապատասխան</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ֆինանսական</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միջոցներ</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նախատեսվելու</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դեպքում</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կողմերի</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միջև</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կնքվող</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համաձայնագիրն</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ուժի</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մեջ</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մտնելու</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օրվանից</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սկսած</w:t>
            </w:r>
            <w:proofErr w:type="spellEnd"/>
            <w:r w:rsidRPr="00DF7549">
              <w:rPr>
                <w:rFonts w:ascii="GHEA Grapalat" w:hAnsi="GHEA Grapalat"/>
                <w:sz w:val="16"/>
                <w:szCs w:val="16"/>
              </w:rPr>
              <w:t xml:space="preserve">՝ 20 </w:t>
            </w:r>
            <w:proofErr w:type="spellStart"/>
            <w:r w:rsidRPr="00DF7549">
              <w:rPr>
                <w:rFonts w:ascii="GHEA Grapalat" w:hAnsi="GHEA Grapalat"/>
                <w:sz w:val="16"/>
                <w:szCs w:val="16"/>
              </w:rPr>
              <w:t>օրացույցային</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օրվա</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ընթացքում</w:t>
            </w:r>
            <w:proofErr w:type="spellEnd"/>
            <w:r w:rsidRPr="00DF7549">
              <w:rPr>
                <w:rFonts w:ascii="GHEA Grapalat" w:hAnsi="GHEA Grapalat"/>
                <w:sz w:val="16"/>
                <w:szCs w:val="16"/>
              </w:rPr>
              <w:t>:</w:t>
            </w:r>
          </w:p>
        </w:tc>
      </w:tr>
      <w:tr w:rsidR="00A30552" w:rsidRPr="00DF7549" w14:paraId="61532724" w14:textId="77777777" w:rsidTr="00F73513">
        <w:tc>
          <w:tcPr>
            <w:tcW w:w="1211" w:type="dxa"/>
            <w:vAlign w:val="center"/>
          </w:tcPr>
          <w:p w14:paraId="71AD9E61" w14:textId="77777777" w:rsidR="00A30552" w:rsidRPr="00DF7549" w:rsidRDefault="00A30552" w:rsidP="00A30552">
            <w:pPr>
              <w:jc w:val="center"/>
              <w:rPr>
                <w:rFonts w:ascii="GHEA Grapalat" w:hAnsi="GHEA Grapalat" w:cs="Calibri"/>
                <w:sz w:val="16"/>
                <w:szCs w:val="16"/>
                <w:lang w:val="hy-AM"/>
              </w:rPr>
            </w:pPr>
            <w:r w:rsidRPr="00DF7549">
              <w:rPr>
                <w:rFonts w:ascii="GHEA Grapalat" w:hAnsi="GHEA Grapalat" w:cs="Calibri"/>
                <w:sz w:val="16"/>
                <w:szCs w:val="16"/>
                <w:lang w:val="hy-AM"/>
              </w:rPr>
              <w:t>14</w:t>
            </w:r>
          </w:p>
        </w:tc>
        <w:tc>
          <w:tcPr>
            <w:tcW w:w="1274" w:type="dxa"/>
            <w:vAlign w:val="center"/>
          </w:tcPr>
          <w:p w14:paraId="2CA1DC1C" w14:textId="627297A5" w:rsidR="00A30552" w:rsidRPr="00DF7549" w:rsidRDefault="00A30552" w:rsidP="00A30552">
            <w:pPr>
              <w:jc w:val="center"/>
              <w:rPr>
                <w:rFonts w:ascii="GHEA Grapalat" w:hAnsi="GHEA Grapalat" w:cs="Calibri"/>
                <w:sz w:val="16"/>
                <w:szCs w:val="16"/>
              </w:rPr>
            </w:pPr>
            <w:r w:rsidRPr="00DF7549">
              <w:rPr>
                <w:rFonts w:ascii="GHEA Grapalat" w:hAnsi="GHEA Grapalat" w:cs="Calibri"/>
                <w:sz w:val="16"/>
                <w:szCs w:val="16"/>
              </w:rPr>
              <w:t>24321810</w:t>
            </w:r>
          </w:p>
        </w:tc>
        <w:tc>
          <w:tcPr>
            <w:tcW w:w="1542" w:type="dxa"/>
            <w:vAlign w:val="center"/>
          </w:tcPr>
          <w:p w14:paraId="5885F52A" w14:textId="1F272601" w:rsidR="00A30552" w:rsidRPr="00DF7549" w:rsidRDefault="00A30552" w:rsidP="00A30552">
            <w:pPr>
              <w:jc w:val="center"/>
              <w:rPr>
                <w:rFonts w:ascii="GHEA Grapalat" w:hAnsi="GHEA Grapalat" w:cs="Calibri"/>
                <w:sz w:val="16"/>
                <w:szCs w:val="16"/>
              </w:rPr>
            </w:pPr>
            <w:proofErr w:type="spellStart"/>
            <w:r w:rsidRPr="00DF7549">
              <w:rPr>
                <w:rFonts w:ascii="GHEA Grapalat" w:hAnsi="GHEA Grapalat" w:cs="Calibri"/>
                <w:sz w:val="16"/>
                <w:szCs w:val="16"/>
              </w:rPr>
              <w:t>քլորոֆորմ</w:t>
            </w:r>
            <w:proofErr w:type="spellEnd"/>
          </w:p>
        </w:tc>
        <w:tc>
          <w:tcPr>
            <w:tcW w:w="1170" w:type="dxa"/>
          </w:tcPr>
          <w:p w14:paraId="261B21AE" w14:textId="77777777" w:rsidR="00A30552" w:rsidRPr="00DF7549" w:rsidRDefault="00A30552" w:rsidP="00A30552">
            <w:pPr>
              <w:jc w:val="center"/>
              <w:rPr>
                <w:rFonts w:ascii="GHEA Grapalat" w:hAnsi="GHEA Grapalat"/>
                <w:sz w:val="16"/>
                <w:szCs w:val="16"/>
              </w:rPr>
            </w:pPr>
          </w:p>
        </w:tc>
        <w:tc>
          <w:tcPr>
            <w:tcW w:w="2340" w:type="dxa"/>
            <w:vAlign w:val="center"/>
          </w:tcPr>
          <w:p w14:paraId="79E7C662" w14:textId="1438050D" w:rsidR="00A30552" w:rsidRPr="00DF7549" w:rsidRDefault="00A30552" w:rsidP="00A30552">
            <w:pPr>
              <w:jc w:val="center"/>
              <w:rPr>
                <w:rFonts w:ascii="GHEA Grapalat" w:hAnsi="GHEA Grapalat" w:cs="Calibri"/>
                <w:sz w:val="16"/>
                <w:szCs w:val="16"/>
              </w:rPr>
            </w:pPr>
            <w:proofErr w:type="spellStart"/>
            <w:r w:rsidRPr="00DF7549">
              <w:rPr>
                <w:rFonts w:ascii="GHEA Grapalat" w:hAnsi="GHEA Grapalat" w:cs="Calibri"/>
                <w:sz w:val="16"/>
                <w:szCs w:val="16"/>
              </w:rPr>
              <w:t>Մ.ա.հ</w:t>
            </w:r>
            <w:proofErr w:type="spellEnd"/>
            <w:r w:rsidRPr="00DF7549">
              <w:rPr>
                <w:rFonts w:ascii="GHEA Grapalat" w:hAnsi="GHEA Grapalat" w:cs="Calibri"/>
                <w:sz w:val="16"/>
                <w:szCs w:val="16"/>
              </w:rPr>
              <w:t>., 98%-99</w:t>
            </w:r>
            <w:proofErr w:type="gramStart"/>
            <w:r w:rsidRPr="00DF7549">
              <w:rPr>
                <w:rFonts w:ascii="GHEA Grapalat" w:hAnsi="GHEA Grapalat" w:cs="Calibri"/>
                <w:sz w:val="16"/>
                <w:szCs w:val="16"/>
              </w:rPr>
              <w:t xml:space="preserve">%,  </w:t>
            </w:r>
            <w:proofErr w:type="spellStart"/>
            <w:r w:rsidRPr="00DF7549">
              <w:rPr>
                <w:rFonts w:ascii="GHEA Grapalat" w:hAnsi="GHEA Grapalat" w:cs="Calibri"/>
                <w:sz w:val="16"/>
                <w:szCs w:val="16"/>
              </w:rPr>
              <w:t>անգույն</w:t>
            </w:r>
            <w:proofErr w:type="spellEnd"/>
            <w:proofErr w:type="gramEnd"/>
            <w:r w:rsidRPr="00DF7549">
              <w:rPr>
                <w:rFonts w:ascii="GHEA Grapalat" w:hAnsi="GHEA Grapalat" w:cs="Calibri"/>
                <w:sz w:val="16"/>
                <w:szCs w:val="16"/>
              </w:rPr>
              <w:t xml:space="preserve">, </w:t>
            </w:r>
            <w:proofErr w:type="spellStart"/>
            <w:r w:rsidRPr="00DF7549">
              <w:rPr>
                <w:rFonts w:ascii="GHEA Grapalat" w:hAnsi="GHEA Grapalat" w:cs="Calibri"/>
                <w:sz w:val="16"/>
                <w:szCs w:val="16"/>
              </w:rPr>
              <w:t>յուրահատուկ</w:t>
            </w:r>
            <w:proofErr w:type="spellEnd"/>
            <w:r w:rsidRPr="00DF7549">
              <w:rPr>
                <w:rFonts w:ascii="GHEA Grapalat" w:hAnsi="GHEA Grapalat" w:cs="Calibri"/>
                <w:sz w:val="16"/>
                <w:szCs w:val="16"/>
              </w:rPr>
              <w:t xml:space="preserve"> </w:t>
            </w:r>
            <w:proofErr w:type="spellStart"/>
            <w:r w:rsidRPr="00DF7549">
              <w:rPr>
                <w:rFonts w:ascii="GHEA Grapalat" w:hAnsi="GHEA Grapalat" w:cs="Calibri"/>
                <w:sz w:val="16"/>
                <w:szCs w:val="16"/>
              </w:rPr>
              <w:t>հոտով</w:t>
            </w:r>
            <w:proofErr w:type="spellEnd"/>
            <w:r w:rsidRPr="00DF7549">
              <w:rPr>
                <w:rFonts w:ascii="GHEA Grapalat" w:hAnsi="GHEA Grapalat" w:cs="Calibri"/>
                <w:sz w:val="16"/>
                <w:szCs w:val="16"/>
              </w:rPr>
              <w:t xml:space="preserve"> </w:t>
            </w:r>
            <w:proofErr w:type="spellStart"/>
            <w:r w:rsidRPr="00DF7549">
              <w:rPr>
                <w:rFonts w:ascii="GHEA Grapalat" w:hAnsi="GHEA Grapalat" w:cs="Calibri"/>
                <w:sz w:val="16"/>
                <w:szCs w:val="16"/>
              </w:rPr>
              <w:t>հեղուկ,փաթեթավորումը</w:t>
            </w:r>
            <w:proofErr w:type="spellEnd"/>
            <w:r w:rsidRPr="00DF7549">
              <w:rPr>
                <w:rFonts w:ascii="GHEA Grapalat" w:hAnsi="GHEA Grapalat" w:cs="Calibri"/>
                <w:sz w:val="16"/>
                <w:szCs w:val="16"/>
              </w:rPr>
              <w:t xml:space="preserve">` </w:t>
            </w:r>
            <w:proofErr w:type="spellStart"/>
            <w:r w:rsidRPr="00DF7549">
              <w:rPr>
                <w:rFonts w:ascii="GHEA Grapalat" w:hAnsi="GHEA Grapalat" w:cs="Calibri"/>
                <w:sz w:val="16"/>
                <w:szCs w:val="16"/>
              </w:rPr>
              <w:t>մուգ</w:t>
            </w:r>
            <w:proofErr w:type="spellEnd"/>
            <w:r w:rsidRPr="00DF7549">
              <w:rPr>
                <w:rFonts w:ascii="GHEA Grapalat" w:hAnsi="GHEA Grapalat" w:cs="Calibri"/>
                <w:sz w:val="16"/>
                <w:szCs w:val="16"/>
              </w:rPr>
              <w:t xml:space="preserve"> </w:t>
            </w:r>
            <w:proofErr w:type="spellStart"/>
            <w:r w:rsidRPr="00DF7549">
              <w:rPr>
                <w:rFonts w:ascii="GHEA Grapalat" w:hAnsi="GHEA Grapalat" w:cs="Calibri"/>
                <w:sz w:val="16"/>
                <w:szCs w:val="16"/>
              </w:rPr>
              <w:t>շագանակագույն</w:t>
            </w:r>
            <w:proofErr w:type="spellEnd"/>
            <w:r w:rsidRPr="00DF7549">
              <w:rPr>
                <w:rFonts w:ascii="GHEA Grapalat" w:hAnsi="GHEA Grapalat" w:cs="Calibri"/>
                <w:sz w:val="16"/>
                <w:szCs w:val="16"/>
              </w:rPr>
              <w:t xml:space="preserve">, </w:t>
            </w:r>
            <w:proofErr w:type="spellStart"/>
            <w:r w:rsidRPr="00DF7549">
              <w:rPr>
                <w:rFonts w:ascii="GHEA Grapalat" w:hAnsi="GHEA Grapalat" w:cs="Calibri"/>
                <w:sz w:val="16"/>
                <w:szCs w:val="16"/>
              </w:rPr>
              <w:t>ապակե</w:t>
            </w:r>
            <w:proofErr w:type="spellEnd"/>
            <w:r w:rsidRPr="00DF7549">
              <w:rPr>
                <w:rFonts w:ascii="GHEA Grapalat" w:hAnsi="GHEA Grapalat" w:cs="Calibri"/>
                <w:sz w:val="16"/>
                <w:szCs w:val="16"/>
              </w:rPr>
              <w:t xml:space="preserve"> </w:t>
            </w:r>
            <w:proofErr w:type="spellStart"/>
            <w:r w:rsidRPr="00DF7549">
              <w:rPr>
                <w:rFonts w:ascii="GHEA Grapalat" w:hAnsi="GHEA Grapalat" w:cs="Calibri"/>
                <w:sz w:val="16"/>
                <w:szCs w:val="16"/>
              </w:rPr>
              <w:t>տարայով</w:t>
            </w:r>
            <w:proofErr w:type="spellEnd"/>
          </w:p>
        </w:tc>
        <w:tc>
          <w:tcPr>
            <w:tcW w:w="820" w:type="dxa"/>
            <w:vAlign w:val="center"/>
          </w:tcPr>
          <w:p w14:paraId="4BB283F4" w14:textId="13334BA4" w:rsidR="00A30552" w:rsidRPr="00DF7549" w:rsidRDefault="00A30552" w:rsidP="00A30552">
            <w:pPr>
              <w:jc w:val="center"/>
              <w:rPr>
                <w:rFonts w:ascii="GHEA Grapalat" w:hAnsi="GHEA Grapalat" w:cs="Calibri"/>
                <w:sz w:val="16"/>
                <w:szCs w:val="16"/>
              </w:rPr>
            </w:pPr>
            <w:proofErr w:type="spellStart"/>
            <w:r w:rsidRPr="00DF7549">
              <w:rPr>
                <w:rFonts w:ascii="GHEA Grapalat" w:hAnsi="GHEA Grapalat" w:cs="Arial"/>
                <w:sz w:val="16"/>
                <w:szCs w:val="16"/>
              </w:rPr>
              <w:t>լիտր</w:t>
            </w:r>
            <w:proofErr w:type="spellEnd"/>
          </w:p>
        </w:tc>
        <w:tc>
          <w:tcPr>
            <w:tcW w:w="786" w:type="dxa"/>
            <w:vAlign w:val="center"/>
          </w:tcPr>
          <w:p w14:paraId="1A7D0647" w14:textId="68E7E050" w:rsidR="00A30552" w:rsidRPr="00DF7549" w:rsidRDefault="00A30552" w:rsidP="00A30552">
            <w:pPr>
              <w:jc w:val="center"/>
              <w:rPr>
                <w:rFonts w:ascii="GHEA Grapalat" w:hAnsi="GHEA Grapalat" w:cs="Calibri"/>
                <w:sz w:val="16"/>
                <w:szCs w:val="16"/>
                <w:highlight w:val="yellow"/>
              </w:rPr>
            </w:pPr>
            <w:r w:rsidRPr="00DF7549">
              <w:rPr>
                <w:rFonts w:ascii="GHEA Grapalat" w:hAnsi="GHEA Grapalat" w:cs="Calibri"/>
                <w:sz w:val="16"/>
                <w:szCs w:val="16"/>
              </w:rPr>
              <w:t>3000</w:t>
            </w:r>
          </w:p>
        </w:tc>
        <w:tc>
          <w:tcPr>
            <w:tcW w:w="950" w:type="dxa"/>
            <w:vAlign w:val="center"/>
          </w:tcPr>
          <w:p w14:paraId="49669514" w14:textId="55590032" w:rsidR="00A30552" w:rsidRPr="00DF7549" w:rsidRDefault="00A30552" w:rsidP="00A30552">
            <w:pPr>
              <w:jc w:val="center"/>
              <w:rPr>
                <w:rFonts w:ascii="GHEA Grapalat" w:hAnsi="GHEA Grapalat" w:cs="Calibri"/>
                <w:sz w:val="16"/>
                <w:szCs w:val="16"/>
                <w:highlight w:val="yellow"/>
              </w:rPr>
            </w:pPr>
            <w:r w:rsidRPr="00DF7549">
              <w:rPr>
                <w:rFonts w:ascii="GHEA Grapalat" w:hAnsi="GHEA Grapalat" w:cs="Calibri"/>
                <w:sz w:val="16"/>
                <w:szCs w:val="16"/>
              </w:rPr>
              <w:t>36000</w:t>
            </w:r>
          </w:p>
        </w:tc>
        <w:tc>
          <w:tcPr>
            <w:tcW w:w="950" w:type="dxa"/>
            <w:vAlign w:val="center"/>
          </w:tcPr>
          <w:p w14:paraId="7F71FE72" w14:textId="3002BD49" w:rsidR="00A30552" w:rsidRPr="00DF7549" w:rsidRDefault="00A30552" w:rsidP="00A30552">
            <w:pPr>
              <w:jc w:val="center"/>
              <w:rPr>
                <w:rFonts w:ascii="GHEA Grapalat" w:hAnsi="GHEA Grapalat" w:cs="Calibri"/>
                <w:sz w:val="16"/>
                <w:szCs w:val="16"/>
              </w:rPr>
            </w:pPr>
            <w:r w:rsidRPr="00DF7549">
              <w:rPr>
                <w:rFonts w:ascii="GHEA Grapalat" w:hAnsi="GHEA Grapalat" w:cs="Calibri"/>
                <w:sz w:val="16"/>
                <w:szCs w:val="16"/>
              </w:rPr>
              <w:t>12</w:t>
            </w:r>
          </w:p>
        </w:tc>
        <w:tc>
          <w:tcPr>
            <w:tcW w:w="1205" w:type="dxa"/>
          </w:tcPr>
          <w:p w14:paraId="533B67FB" w14:textId="77777777" w:rsidR="00A30552" w:rsidRPr="00DF7549" w:rsidRDefault="00A30552" w:rsidP="00A30552">
            <w:pPr>
              <w:jc w:val="center"/>
              <w:rPr>
                <w:rFonts w:ascii="GHEA Grapalat" w:hAnsi="GHEA Grapalat" w:cs="Calibri"/>
                <w:color w:val="000000"/>
                <w:sz w:val="16"/>
                <w:szCs w:val="16"/>
              </w:rPr>
            </w:pPr>
            <w:r w:rsidRPr="00DF7549">
              <w:rPr>
                <w:rFonts w:ascii="GHEA Grapalat" w:hAnsi="GHEA Grapalat" w:cs="Calibri"/>
                <w:color w:val="000000"/>
                <w:sz w:val="16"/>
                <w:szCs w:val="16"/>
              </w:rPr>
              <w:t xml:space="preserve">ՀՀ, </w:t>
            </w:r>
            <w:proofErr w:type="spellStart"/>
            <w:proofErr w:type="gramStart"/>
            <w:r w:rsidRPr="00DF7549">
              <w:rPr>
                <w:rFonts w:ascii="GHEA Grapalat" w:hAnsi="GHEA Grapalat" w:cs="Calibri"/>
                <w:color w:val="000000"/>
                <w:sz w:val="16"/>
                <w:szCs w:val="16"/>
              </w:rPr>
              <w:t>ք.Երևան</w:t>
            </w:r>
            <w:proofErr w:type="spellEnd"/>
            <w:proofErr w:type="gramEnd"/>
            <w:r w:rsidRPr="00DF7549">
              <w:rPr>
                <w:rFonts w:ascii="GHEA Grapalat" w:hAnsi="GHEA Grapalat" w:cs="Calibri"/>
                <w:color w:val="000000"/>
                <w:sz w:val="16"/>
                <w:szCs w:val="16"/>
              </w:rPr>
              <w:t xml:space="preserve">, </w:t>
            </w:r>
            <w:proofErr w:type="spellStart"/>
            <w:r w:rsidRPr="00DF7549">
              <w:rPr>
                <w:rFonts w:ascii="GHEA Grapalat" w:hAnsi="GHEA Grapalat" w:cs="Calibri"/>
                <w:color w:val="000000"/>
                <w:sz w:val="16"/>
                <w:szCs w:val="16"/>
              </w:rPr>
              <w:t>Արշակունյաց</w:t>
            </w:r>
            <w:proofErr w:type="spellEnd"/>
            <w:r w:rsidRPr="00DF7549">
              <w:rPr>
                <w:rFonts w:ascii="GHEA Grapalat" w:hAnsi="GHEA Grapalat" w:cs="Calibri"/>
                <w:color w:val="000000"/>
                <w:sz w:val="16"/>
                <w:szCs w:val="16"/>
              </w:rPr>
              <w:t xml:space="preserve"> 23</w:t>
            </w:r>
          </w:p>
        </w:tc>
        <w:tc>
          <w:tcPr>
            <w:tcW w:w="795" w:type="dxa"/>
            <w:vAlign w:val="center"/>
          </w:tcPr>
          <w:p w14:paraId="2910D8BC" w14:textId="7EDD8D39" w:rsidR="00A30552" w:rsidRPr="00DF7549" w:rsidRDefault="00A30552" w:rsidP="00A30552">
            <w:pPr>
              <w:jc w:val="center"/>
              <w:rPr>
                <w:rFonts w:ascii="GHEA Grapalat" w:hAnsi="GHEA Grapalat" w:cs="Calibri"/>
                <w:sz w:val="16"/>
                <w:szCs w:val="16"/>
              </w:rPr>
            </w:pPr>
            <w:r w:rsidRPr="00DF7549">
              <w:rPr>
                <w:rFonts w:ascii="GHEA Grapalat" w:hAnsi="GHEA Grapalat" w:cs="Calibri"/>
                <w:sz w:val="16"/>
                <w:szCs w:val="16"/>
              </w:rPr>
              <w:t>12</w:t>
            </w:r>
          </w:p>
        </w:tc>
        <w:tc>
          <w:tcPr>
            <w:tcW w:w="1874" w:type="dxa"/>
          </w:tcPr>
          <w:p w14:paraId="065761E4" w14:textId="77777777" w:rsidR="00A30552" w:rsidRPr="00DF7549" w:rsidRDefault="00A30552" w:rsidP="00A30552">
            <w:pPr>
              <w:jc w:val="center"/>
              <w:rPr>
                <w:rFonts w:ascii="GHEA Grapalat" w:hAnsi="GHEA Grapalat"/>
                <w:sz w:val="16"/>
                <w:szCs w:val="16"/>
              </w:rPr>
            </w:pPr>
            <w:proofErr w:type="spellStart"/>
            <w:r w:rsidRPr="00DF7549">
              <w:rPr>
                <w:rFonts w:ascii="GHEA Grapalat" w:hAnsi="GHEA Grapalat"/>
                <w:sz w:val="16"/>
                <w:szCs w:val="16"/>
              </w:rPr>
              <w:t>Ապրանքների</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մատակարարումն</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իրականացվելու</w:t>
            </w:r>
            <w:proofErr w:type="spellEnd"/>
            <w:r w:rsidRPr="00DF7549">
              <w:rPr>
                <w:rFonts w:ascii="GHEA Grapalat" w:hAnsi="GHEA Grapalat"/>
                <w:sz w:val="16"/>
                <w:szCs w:val="16"/>
              </w:rPr>
              <w:t xml:space="preserve"> է 2023 </w:t>
            </w:r>
            <w:proofErr w:type="spellStart"/>
            <w:r w:rsidRPr="00DF7549">
              <w:rPr>
                <w:rFonts w:ascii="GHEA Grapalat" w:hAnsi="GHEA Grapalat"/>
                <w:sz w:val="16"/>
                <w:szCs w:val="16"/>
              </w:rPr>
              <w:t>թվականին</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համապատասխան</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ֆինանսական</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միջոցներ</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նախատեսվելու</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դեպքում</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կողմերի</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միջև</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կնքվող</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համաձայնագիրն</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ուժի</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մեջ</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մտնելու</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օրվանից</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սկսած</w:t>
            </w:r>
            <w:proofErr w:type="spellEnd"/>
            <w:r w:rsidRPr="00DF7549">
              <w:rPr>
                <w:rFonts w:ascii="GHEA Grapalat" w:hAnsi="GHEA Grapalat"/>
                <w:sz w:val="16"/>
                <w:szCs w:val="16"/>
              </w:rPr>
              <w:t xml:space="preserve">՝ 20 </w:t>
            </w:r>
            <w:proofErr w:type="spellStart"/>
            <w:r w:rsidRPr="00DF7549">
              <w:rPr>
                <w:rFonts w:ascii="GHEA Grapalat" w:hAnsi="GHEA Grapalat"/>
                <w:sz w:val="16"/>
                <w:szCs w:val="16"/>
              </w:rPr>
              <w:lastRenderedPageBreak/>
              <w:t>օրացույցային</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օրվա</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ընթացքում</w:t>
            </w:r>
            <w:proofErr w:type="spellEnd"/>
            <w:r w:rsidRPr="00DF7549">
              <w:rPr>
                <w:rFonts w:ascii="GHEA Grapalat" w:hAnsi="GHEA Grapalat"/>
                <w:sz w:val="16"/>
                <w:szCs w:val="16"/>
              </w:rPr>
              <w:t>:</w:t>
            </w:r>
          </w:p>
        </w:tc>
      </w:tr>
      <w:tr w:rsidR="00A30552" w:rsidRPr="00DF7549" w14:paraId="0DC3C80C" w14:textId="77777777" w:rsidTr="00F73513">
        <w:tc>
          <w:tcPr>
            <w:tcW w:w="1211" w:type="dxa"/>
            <w:vAlign w:val="center"/>
          </w:tcPr>
          <w:p w14:paraId="4E117C93" w14:textId="77777777" w:rsidR="00A30552" w:rsidRPr="00DF7549" w:rsidRDefault="00A30552" w:rsidP="00A30552">
            <w:pPr>
              <w:jc w:val="center"/>
              <w:rPr>
                <w:rFonts w:ascii="GHEA Grapalat" w:hAnsi="GHEA Grapalat" w:cs="Calibri"/>
                <w:sz w:val="16"/>
                <w:szCs w:val="16"/>
                <w:lang w:val="hy-AM"/>
              </w:rPr>
            </w:pPr>
            <w:r w:rsidRPr="00DF7549">
              <w:rPr>
                <w:rFonts w:ascii="GHEA Grapalat" w:hAnsi="GHEA Grapalat" w:cs="Calibri"/>
                <w:sz w:val="16"/>
                <w:szCs w:val="16"/>
                <w:lang w:val="hy-AM"/>
              </w:rPr>
              <w:lastRenderedPageBreak/>
              <w:t>15</w:t>
            </w:r>
          </w:p>
        </w:tc>
        <w:tc>
          <w:tcPr>
            <w:tcW w:w="1274" w:type="dxa"/>
            <w:vAlign w:val="center"/>
          </w:tcPr>
          <w:p w14:paraId="0FE4EDD8" w14:textId="10F4F0F5" w:rsidR="00A30552" w:rsidRPr="00DF7549" w:rsidRDefault="00A30552" w:rsidP="00A30552">
            <w:pPr>
              <w:jc w:val="center"/>
              <w:rPr>
                <w:rFonts w:ascii="GHEA Grapalat" w:hAnsi="GHEA Grapalat" w:cs="Calibri"/>
                <w:sz w:val="16"/>
                <w:szCs w:val="16"/>
              </w:rPr>
            </w:pPr>
            <w:r w:rsidRPr="00DF7549">
              <w:rPr>
                <w:rFonts w:ascii="GHEA Grapalat" w:hAnsi="GHEA Grapalat" w:cs="Calibri"/>
                <w:sz w:val="16"/>
                <w:szCs w:val="16"/>
              </w:rPr>
              <w:t>24311125</w:t>
            </w:r>
          </w:p>
        </w:tc>
        <w:tc>
          <w:tcPr>
            <w:tcW w:w="1542" w:type="dxa"/>
            <w:vAlign w:val="center"/>
          </w:tcPr>
          <w:p w14:paraId="5C853429" w14:textId="08A542F8" w:rsidR="00A30552" w:rsidRPr="00DF7549" w:rsidRDefault="00A30552" w:rsidP="00A30552">
            <w:pPr>
              <w:jc w:val="center"/>
              <w:rPr>
                <w:rFonts w:ascii="GHEA Grapalat" w:hAnsi="GHEA Grapalat" w:cs="Calibri"/>
                <w:sz w:val="16"/>
                <w:szCs w:val="16"/>
              </w:rPr>
            </w:pPr>
            <w:proofErr w:type="spellStart"/>
            <w:r w:rsidRPr="00DF7549">
              <w:rPr>
                <w:rFonts w:ascii="GHEA Grapalat" w:hAnsi="GHEA Grapalat" w:cs="Calibri"/>
                <w:sz w:val="16"/>
                <w:szCs w:val="16"/>
              </w:rPr>
              <w:t>նատրիումի</w:t>
            </w:r>
            <w:proofErr w:type="spellEnd"/>
            <w:r w:rsidRPr="00DF7549">
              <w:rPr>
                <w:rFonts w:ascii="GHEA Grapalat" w:hAnsi="GHEA Grapalat" w:cs="Calibri"/>
                <w:sz w:val="16"/>
                <w:szCs w:val="16"/>
              </w:rPr>
              <w:t xml:space="preserve"> </w:t>
            </w:r>
            <w:proofErr w:type="spellStart"/>
            <w:r w:rsidRPr="00DF7549">
              <w:rPr>
                <w:rFonts w:ascii="GHEA Grapalat" w:hAnsi="GHEA Grapalat" w:cs="Calibri"/>
                <w:sz w:val="16"/>
                <w:szCs w:val="16"/>
              </w:rPr>
              <w:t>սուլֆատ</w:t>
            </w:r>
            <w:proofErr w:type="spellEnd"/>
            <w:r w:rsidRPr="00DF7549">
              <w:rPr>
                <w:rFonts w:ascii="GHEA Grapalat" w:hAnsi="GHEA Grapalat" w:cs="Calibri"/>
                <w:sz w:val="16"/>
                <w:szCs w:val="16"/>
              </w:rPr>
              <w:t xml:space="preserve"> ա/ջ</w:t>
            </w:r>
          </w:p>
        </w:tc>
        <w:tc>
          <w:tcPr>
            <w:tcW w:w="1170" w:type="dxa"/>
          </w:tcPr>
          <w:p w14:paraId="7D2EE7AD" w14:textId="77777777" w:rsidR="00A30552" w:rsidRPr="00DF7549" w:rsidRDefault="00A30552" w:rsidP="00A30552">
            <w:pPr>
              <w:jc w:val="center"/>
              <w:rPr>
                <w:rFonts w:ascii="GHEA Grapalat" w:hAnsi="GHEA Grapalat"/>
                <w:sz w:val="16"/>
                <w:szCs w:val="16"/>
              </w:rPr>
            </w:pPr>
          </w:p>
        </w:tc>
        <w:tc>
          <w:tcPr>
            <w:tcW w:w="2340" w:type="dxa"/>
            <w:vAlign w:val="center"/>
          </w:tcPr>
          <w:p w14:paraId="0B7ACF70" w14:textId="32092906" w:rsidR="00A30552" w:rsidRPr="00DF7549" w:rsidRDefault="00A30552" w:rsidP="00A30552">
            <w:pPr>
              <w:jc w:val="center"/>
              <w:rPr>
                <w:rFonts w:ascii="GHEA Grapalat" w:hAnsi="GHEA Grapalat" w:cs="Calibri"/>
                <w:sz w:val="16"/>
                <w:szCs w:val="16"/>
              </w:rPr>
            </w:pPr>
            <w:proofErr w:type="spellStart"/>
            <w:r w:rsidRPr="00DF7549">
              <w:rPr>
                <w:rFonts w:ascii="GHEA Grapalat" w:hAnsi="GHEA Grapalat" w:cs="Calibri"/>
                <w:sz w:val="16"/>
                <w:szCs w:val="16"/>
              </w:rPr>
              <w:t>քիմիապես</w:t>
            </w:r>
            <w:proofErr w:type="spellEnd"/>
            <w:r w:rsidRPr="00DF7549">
              <w:rPr>
                <w:rFonts w:ascii="GHEA Grapalat" w:hAnsi="GHEA Grapalat" w:cs="Calibri"/>
                <w:sz w:val="16"/>
                <w:szCs w:val="16"/>
              </w:rPr>
              <w:t xml:space="preserve"> </w:t>
            </w:r>
            <w:proofErr w:type="spellStart"/>
            <w:r w:rsidRPr="00DF7549">
              <w:rPr>
                <w:rFonts w:ascii="GHEA Grapalat" w:hAnsi="GHEA Grapalat" w:cs="Calibri"/>
                <w:sz w:val="16"/>
                <w:szCs w:val="16"/>
              </w:rPr>
              <w:t>մաքուր</w:t>
            </w:r>
            <w:proofErr w:type="spellEnd"/>
          </w:p>
        </w:tc>
        <w:tc>
          <w:tcPr>
            <w:tcW w:w="820" w:type="dxa"/>
            <w:vAlign w:val="center"/>
          </w:tcPr>
          <w:p w14:paraId="0174AB45" w14:textId="191FEF3D" w:rsidR="00A30552" w:rsidRPr="00DF7549" w:rsidRDefault="00A30552" w:rsidP="00A30552">
            <w:pPr>
              <w:jc w:val="center"/>
              <w:rPr>
                <w:rFonts w:ascii="GHEA Grapalat" w:hAnsi="GHEA Grapalat" w:cs="Calibri"/>
                <w:sz w:val="16"/>
                <w:szCs w:val="16"/>
              </w:rPr>
            </w:pPr>
            <w:proofErr w:type="spellStart"/>
            <w:r w:rsidRPr="00DF7549">
              <w:rPr>
                <w:rFonts w:ascii="GHEA Grapalat" w:hAnsi="GHEA Grapalat" w:cs="Arial"/>
                <w:sz w:val="16"/>
                <w:szCs w:val="16"/>
              </w:rPr>
              <w:t>կգ</w:t>
            </w:r>
            <w:proofErr w:type="spellEnd"/>
          </w:p>
        </w:tc>
        <w:tc>
          <w:tcPr>
            <w:tcW w:w="786" w:type="dxa"/>
            <w:vAlign w:val="center"/>
          </w:tcPr>
          <w:p w14:paraId="73DB36A7" w14:textId="4F69F68A" w:rsidR="00A30552" w:rsidRPr="00DF7549" w:rsidRDefault="00A30552" w:rsidP="00A30552">
            <w:pPr>
              <w:jc w:val="center"/>
              <w:rPr>
                <w:rFonts w:ascii="GHEA Grapalat" w:hAnsi="GHEA Grapalat" w:cs="Calibri"/>
                <w:sz w:val="16"/>
                <w:szCs w:val="16"/>
                <w:highlight w:val="yellow"/>
              </w:rPr>
            </w:pPr>
            <w:r w:rsidRPr="00DF7549">
              <w:rPr>
                <w:rFonts w:ascii="GHEA Grapalat" w:hAnsi="GHEA Grapalat" w:cs="Calibri"/>
                <w:sz w:val="16"/>
                <w:szCs w:val="16"/>
              </w:rPr>
              <w:t>1500</w:t>
            </w:r>
          </w:p>
        </w:tc>
        <w:tc>
          <w:tcPr>
            <w:tcW w:w="950" w:type="dxa"/>
            <w:vAlign w:val="center"/>
          </w:tcPr>
          <w:p w14:paraId="3BCC948A" w14:textId="1184B8C0" w:rsidR="00A30552" w:rsidRPr="00DF7549" w:rsidRDefault="00A30552" w:rsidP="00A30552">
            <w:pPr>
              <w:jc w:val="center"/>
              <w:rPr>
                <w:rFonts w:ascii="GHEA Grapalat" w:hAnsi="GHEA Grapalat" w:cs="Calibri"/>
                <w:sz w:val="16"/>
                <w:szCs w:val="16"/>
                <w:highlight w:val="yellow"/>
              </w:rPr>
            </w:pPr>
            <w:r w:rsidRPr="00DF7549">
              <w:rPr>
                <w:rFonts w:ascii="GHEA Grapalat" w:hAnsi="GHEA Grapalat" w:cs="Calibri"/>
                <w:sz w:val="16"/>
                <w:szCs w:val="16"/>
              </w:rPr>
              <w:t>750</w:t>
            </w:r>
          </w:p>
        </w:tc>
        <w:tc>
          <w:tcPr>
            <w:tcW w:w="950" w:type="dxa"/>
            <w:vAlign w:val="center"/>
          </w:tcPr>
          <w:p w14:paraId="326B387E" w14:textId="26962AD4" w:rsidR="00A30552" w:rsidRPr="00DF7549" w:rsidRDefault="00A30552" w:rsidP="00A30552">
            <w:pPr>
              <w:jc w:val="center"/>
              <w:rPr>
                <w:rFonts w:ascii="GHEA Grapalat" w:hAnsi="GHEA Grapalat" w:cs="Calibri"/>
                <w:sz w:val="16"/>
                <w:szCs w:val="16"/>
              </w:rPr>
            </w:pPr>
            <w:r w:rsidRPr="00DF7549">
              <w:rPr>
                <w:rFonts w:ascii="GHEA Grapalat" w:hAnsi="GHEA Grapalat" w:cs="Calibri"/>
                <w:sz w:val="16"/>
                <w:szCs w:val="16"/>
              </w:rPr>
              <w:t>0.5</w:t>
            </w:r>
          </w:p>
        </w:tc>
        <w:tc>
          <w:tcPr>
            <w:tcW w:w="1205" w:type="dxa"/>
          </w:tcPr>
          <w:p w14:paraId="566302C1" w14:textId="77777777" w:rsidR="00A30552" w:rsidRPr="00DF7549" w:rsidRDefault="00A30552" w:rsidP="00A30552">
            <w:pPr>
              <w:jc w:val="center"/>
              <w:rPr>
                <w:rFonts w:ascii="GHEA Grapalat" w:hAnsi="GHEA Grapalat" w:cs="Calibri"/>
                <w:color w:val="000000"/>
                <w:sz w:val="16"/>
                <w:szCs w:val="16"/>
              </w:rPr>
            </w:pPr>
            <w:r w:rsidRPr="00DF7549">
              <w:rPr>
                <w:rFonts w:ascii="GHEA Grapalat" w:hAnsi="GHEA Grapalat" w:cs="Calibri"/>
                <w:color w:val="000000"/>
                <w:sz w:val="16"/>
                <w:szCs w:val="16"/>
              </w:rPr>
              <w:t xml:space="preserve">ՀՀ, </w:t>
            </w:r>
            <w:proofErr w:type="spellStart"/>
            <w:proofErr w:type="gramStart"/>
            <w:r w:rsidRPr="00DF7549">
              <w:rPr>
                <w:rFonts w:ascii="GHEA Grapalat" w:hAnsi="GHEA Grapalat" w:cs="Calibri"/>
                <w:color w:val="000000"/>
                <w:sz w:val="16"/>
                <w:szCs w:val="16"/>
              </w:rPr>
              <w:t>ք.Երևան</w:t>
            </w:r>
            <w:proofErr w:type="spellEnd"/>
            <w:proofErr w:type="gramEnd"/>
            <w:r w:rsidRPr="00DF7549">
              <w:rPr>
                <w:rFonts w:ascii="GHEA Grapalat" w:hAnsi="GHEA Grapalat" w:cs="Calibri"/>
                <w:color w:val="000000"/>
                <w:sz w:val="16"/>
                <w:szCs w:val="16"/>
              </w:rPr>
              <w:t xml:space="preserve">, </w:t>
            </w:r>
            <w:proofErr w:type="spellStart"/>
            <w:r w:rsidRPr="00DF7549">
              <w:rPr>
                <w:rFonts w:ascii="GHEA Grapalat" w:hAnsi="GHEA Grapalat" w:cs="Calibri"/>
                <w:color w:val="000000"/>
                <w:sz w:val="16"/>
                <w:szCs w:val="16"/>
              </w:rPr>
              <w:t>Արշակունյաց</w:t>
            </w:r>
            <w:proofErr w:type="spellEnd"/>
            <w:r w:rsidRPr="00DF7549">
              <w:rPr>
                <w:rFonts w:ascii="GHEA Grapalat" w:hAnsi="GHEA Grapalat" w:cs="Calibri"/>
                <w:color w:val="000000"/>
                <w:sz w:val="16"/>
                <w:szCs w:val="16"/>
              </w:rPr>
              <w:t xml:space="preserve"> 23</w:t>
            </w:r>
          </w:p>
        </w:tc>
        <w:tc>
          <w:tcPr>
            <w:tcW w:w="795" w:type="dxa"/>
            <w:vAlign w:val="center"/>
          </w:tcPr>
          <w:p w14:paraId="2F6D7CCF" w14:textId="0526CC69" w:rsidR="00A30552" w:rsidRPr="00DF7549" w:rsidRDefault="00A30552" w:rsidP="00A30552">
            <w:pPr>
              <w:jc w:val="center"/>
              <w:rPr>
                <w:rFonts w:ascii="GHEA Grapalat" w:hAnsi="GHEA Grapalat" w:cs="Calibri"/>
                <w:sz w:val="16"/>
                <w:szCs w:val="16"/>
              </w:rPr>
            </w:pPr>
            <w:r w:rsidRPr="00DF7549">
              <w:rPr>
                <w:rFonts w:ascii="GHEA Grapalat" w:hAnsi="GHEA Grapalat" w:cs="Calibri"/>
                <w:sz w:val="16"/>
                <w:szCs w:val="16"/>
              </w:rPr>
              <w:t>0.5</w:t>
            </w:r>
          </w:p>
        </w:tc>
        <w:tc>
          <w:tcPr>
            <w:tcW w:w="1874" w:type="dxa"/>
          </w:tcPr>
          <w:p w14:paraId="1659CABF" w14:textId="77777777" w:rsidR="00A30552" w:rsidRPr="00DF7549" w:rsidRDefault="00A30552" w:rsidP="00A30552">
            <w:pPr>
              <w:jc w:val="center"/>
              <w:rPr>
                <w:rFonts w:ascii="GHEA Grapalat" w:hAnsi="GHEA Grapalat"/>
                <w:sz w:val="16"/>
                <w:szCs w:val="16"/>
              </w:rPr>
            </w:pPr>
            <w:proofErr w:type="spellStart"/>
            <w:r w:rsidRPr="00DF7549">
              <w:rPr>
                <w:rFonts w:ascii="GHEA Grapalat" w:hAnsi="GHEA Grapalat"/>
                <w:sz w:val="16"/>
                <w:szCs w:val="16"/>
              </w:rPr>
              <w:t>Ապրանքների</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մատակարարումն</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իրականացվելու</w:t>
            </w:r>
            <w:proofErr w:type="spellEnd"/>
            <w:r w:rsidRPr="00DF7549">
              <w:rPr>
                <w:rFonts w:ascii="GHEA Grapalat" w:hAnsi="GHEA Grapalat"/>
                <w:sz w:val="16"/>
                <w:szCs w:val="16"/>
              </w:rPr>
              <w:t xml:space="preserve"> է 2023 </w:t>
            </w:r>
            <w:proofErr w:type="spellStart"/>
            <w:r w:rsidRPr="00DF7549">
              <w:rPr>
                <w:rFonts w:ascii="GHEA Grapalat" w:hAnsi="GHEA Grapalat"/>
                <w:sz w:val="16"/>
                <w:szCs w:val="16"/>
              </w:rPr>
              <w:t>թվականին</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համապատասխան</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ֆինանսական</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միջոցներ</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նախատեսվելու</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դեպքում</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կողմերի</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միջև</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կնքվող</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համաձայնագիրն</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ուժի</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մեջ</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մտնելու</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օրվանից</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սկսած</w:t>
            </w:r>
            <w:proofErr w:type="spellEnd"/>
            <w:r w:rsidRPr="00DF7549">
              <w:rPr>
                <w:rFonts w:ascii="GHEA Grapalat" w:hAnsi="GHEA Grapalat"/>
                <w:sz w:val="16"/>
                <w:szCs w:val="16"/>
              </w:rPr>
              <w:t xml:space="preserve">՝ 20 </w:t>
            </w:r>
            <w:proofErr w:type="spellStart"/>
            <w:r w:rsidRPr="00DF7549">
              <w:rPr>
                <w:rFonts w:ascii="GHEA Grapalat" w:hAnsi="GHEA Grapalat"/>
                <w:sz w:val="16"/>
                <w:szCs w:val="16"/>
              </w:rPr>
              <w:t>օրացույցային</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օրվա</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ընթացքում</w:t>
            </w:r>
            <w:proofErr w:type="spellEnd"/>
            <w:r w:rsidRPr="00DF7549">
              <w:rPr>
                <w:rFonts w:ascii="GHEA Grapalat" w:hAnsi="GHEA Grapalat"/>
                <w:sz w:val="16"/>
                <w:szCs w:val="16"/>
              </w:rPr>
              <w:t>:</w:t>
            </w:r>
          </w:p>
        </w:tc>
      </w:tr>
      <w:tr w:rsidR="00A30552" w:rsidRPr="00DF7549" w14:paraId="42F4DB60" w14:textId="77777777" w:rsidTr="00F73513">
        <w:tc>
          <w:tcPr>
            <w:tcW w:w="1211" w:type="dxa"/>
            <w:vAlign w:val="center"/>
          </w:tcPr>
          <w:p w14:paraId="2ADE32DA" w14:textId="77777777" w:rsidR="00A30552" w:rsidRPr="00DF7549" w:rsidRDefault="00A30552" w:rsidP="00A30552">
            <w:pPr>
              <w:jc w:val="center"/>
              <w:rPr>
                <w:rFonts w:ascii="GHEA Grapalat" w:hAnsi="GHEA Grapalat" w:cs="Calibri"/>
                <w:sz w:val="16"/>
                <w:szCs w:val="16"/>
                <w:lang w:val="hy-AM"/>
              </w:rPr>
            </w:pPr>
            <w:r w:rsidRPr="00DF7549">
              <w:rPr>
                <w:rFonts w:ascii="GHEA Grapalat" w:hAnsi="GHEA Grapalat" w:cs="Calibri"/>
                <w:sz w:val="16"/>
                <w:szCs w:val="16"/>
                <w:lang w:val="hy-AM"/>
              </w:rPr>
              <w:t>16</w:t>
            </w:r>
          </w:p>
        </w:tc>
        <w:tc>
          <w:tcPr>
            <w:tcW w:w="1274" w:type="dxa"/>
            <w:vAlign w:val="center"/>
          </w:tcPr>
          <w:p w14:paraId="29519B68" w14:textId="6DB6A021" w:rsidR="00A30552" w:rsidRPr="00DF7549" w:rsidRDefault="00A30552" w:rsidP="00A30552">
            <w:pPr>
              <w:jc w:val="center"/>
              <w:rPr>
                <w:rFonts w:ascii="GHEA Grapalat" w:hAnsi="GHEA Grapalat" w:cs="Calibri"/>
                <w:sz w:val="16"/>
                <w:szCs w:val="16"/>
              </w:rPr>
            </w:pPr>
            <w:r w:rsidRPr="00DF7549">
              <w:rPr>
                <w:rFonts w:ascii="GHEA Grapalat" w:hAnsi="GHEA Grapalat" w:cs="Calibri"/>
                <w:sz w:val="16"/>
                <w:szCs w:val="16"/>
              </w:rPr>
              <w:t>24311190/1</w:t>
            </w:r>
          </w:p>
        </w:tc>
        <w:tc>
          <w:tcPr>
            <w:tcW w:w="1542" w:type="dxa"/>
            <w:vAlign w:val="center"/>
          </w:tcPr>
          <w:p w14:paraId="3AC39FD3" w14:textId="715C66E4" w:rsidR="00A30552" w:rsidRPr="00DF7549" w:rsidRDefault="00A30552" w:rsidP="00A30552">
            <w:pPr>
              <w:jc w:val="center"/>
              <w:rPr>
                <w:rFonts w:ascii="GHEA Grapalat" w:hAnsi="GHEA Grapalat" w:cs="Calibri"/>
                <w:sz w:val="16"/>
                <w:szCs w:val="16"/>
              </w:rPr>
            </w:pPr>
            <w:proofErr w:type="spellStart"/>
            <w:r w:rsidRPr="00DF7549">
              <w:rPr>
                <w:rFonts w:ascii="GHEA Grapalat" w:hAnsi="GHEA Grapalat" w:cs="Calibri"/>
                <w:sz w:val="16"/>
                <w:szCs w:val="16"/>
              </w:rPr>
              <w:t>անօրգանական</w:t>
            </w:r>
            <w:proofErr w:type="spellEnd"/>
            <w:r w:rsidRPr="00DF7549">
              <w:rPr>
                <w:rFonts w:ascii="GHEA Grapalat" w:hAnsi="GHEA Grapalat" w:cs="Calibri"/>
                <w:sz w:val="16"/>
                <w:szCs w:val="16"/>
              </w:rPr>
              <w:t xml:space="preserve"> </w:t>
            </w:r>
            <w:proofErr w:type="spellStart"/>
            <w:r w:rsidRPr="00DF7549">
              <w:rPr>
                <w:rFonts w:ascii="GHEA Grapalat" w:hAnsi="GHEA Grapalat" w:cs="Calibri"/>
                <w:sz w:val="16"/>
                <w:szCs w:val="16"/>
              </w:rPr>
              <w:t>թթուներ</w:t>
            </w:r>
            <w:proofErr w:type="spellEnd"/>
          </w:p>
        </w:tc>
        <w:tc>
          <w:tcPr>
            <w:tcW w:w="1170" w:type="dxa"/>
          </w:tcPr>
          <w:p w14:paraId="7DD74095" w14:textId="77777777" w:rsidR="00A30552" w:rsidRPr="00DF7549" w:rsidRDefault="00A30552" w:rsidP="00A30552">
            <w:pPr>
              <w:jc w:val="center"/>
              <w:rPr>
                <w:rFonts w:ascii="GHEA Grapalat" w:hAnsi="GHEA Grapalat"/>
                <w:sz w:val="16"/>
                <w:szCs w:val="16"/>
              </w:rPr>
            </w:pPr>
          </w:p>
        </w:tc>
        <w:tc>
          <w:tcPr>
            <w:tcW w:w="2340" w:type="dxa"/>
            <w:vAlign w:val="center"/>
          </w:tcPr>
          <w:p w14:paraId="45D599A7" w14:textId="18360971" w:rsidR="00A30552" w:rsidRPr="00DF7549" w:rsidRDefault="00A30552" w:rsidP="00A30552">
            <w:pPr>
              <w:jc w:val="center"/>
              <w:rPr>
                <w:rFonts w:ascii="GHEA Grapalat" w:hAnsi="GHEA Grapalat" w:cs="Calibri"/>
                <w:sz w:val="16"/>
                <w:szCs w:val="16"/>
              </w:rPr>
            </w:pPr>
            <w:proofErr w:type="spellStart"/>
            <w:r w:rsidRPr="00DF7549">
              <w:rPr>
                <w:rFonts w:ascii="GHEA Grapalat" w:hAnsi="GHEA Grapalat" w:cs="Calibri"/>
                <w:sz w:val="16"/>
                <w:szCs w:val="16"/>
              </w:rPr>
              <w:t>ռուբեանոջրածնային</w:t>
            </w:r>
            <w:proofErr w:type="spellEnd"/>
            <w:r w:rsidRPr="00DF7549">
              <w:rPr>
                <w:rFonts w:ascii="GHEA Grapalat" w:hAnsi="GHEA Grapalat" w:cs="Calibri"/>
                <w:sz w:val="16"/>
                <w:szCs w:val="16"/>
              </w:rPr>
              <w:t xml:space="preserve"> </w:t>
            </w:r>
            <w:proofErr w:type="spellStart"/>
            <w:r w:rsidRPr="00DF7549">
              <w:rPr>
                <w:rFonts w:ascii="GHEA Grapalat" w:hAnsi="GHEA Grapalat" w:cs="Calibri"/>
                <w:sz w:val="16"/>
                <w:szCs w:val="16"/>
              </w:rPr>
              <w:t>թթու</w:t>
            </w:r>
            <w:proofErr w:type="spellEnd"/>
          </w:p>
        </w:tc>
        <w:tc>
          <w:tcPr>
            <w:tcW w:w="820" w:type="dxa"/>
            <w:vAlign w:val="center"/>
          </w:tcPr>
          <w:p w14:paraId="2E746985" w14:textId="79D7AE24" w:rsidR="00A30552" w:rsidRPr="00DF7549" w:rsidRDefault="00A30552" w:rsidP="00A30552">
            <w:pPr>
              <w:jc w:val="center"/>
              <w:rPr>
                <w:rFonts w:ascii="GHEA Grapalat" w:hAnsi="GHEA Grapalat" w:cs="Calibri"/>
                <w:sz w:val="16"/>
                <w:szCs w:val="16"/>
              </w:rPr>
            </w:pPr>
            <w:proofErr w:type="spellStart"/>
            <w:r w:rsidRPr="00DF7549">
              <w:rPr>
                <w:rFonts w:ascii="GHEA Grapalat" w:hAnsi="GHEA Grapalat" w:cs="Arial"/>
                <w:sz w:val="16"/>
                <w:szCs w:val="16"/>
              </w:rPr>
              <w:t>գրամ</w:t>
            </w:r>
            <w:proofErr w:type="spellEnd"/>
          </w:p>
        </w:tc>
        <w:tc>
          <w:tcPr>
            <w:tcW w:w="786" w:type="dxa"/>
            <w:vAlign w:val="center"/>
          </w:tcPr>
          <w:p w14:paraId="4300E297" w14:textId="63CB6851" w:rsidR="00A30552" w:rsidRPr="00DF7549" w:rsidRDefault="00A30552" w:rsidP="00A30552">
            <w:pPr>
              <w:jc w:val="center"/>
              <w:rPr>
                <w:rFonts w:ascii="GHEA Grapalat" w:hAnsi="GHEA Grapalat" w:cs="Calibri"/>
                <w:sz w:val="16"/>
                <w:szCs w:val="16"/>
                <w:highlight w:val="yellow"/>
              </w:rPr>
            </w:pPr>
            <w:r w:rsidRPr="00DF7549">
              <w:rPr>
                <w:rFonts w:ascii="GHEA Grapalat" w:hAnsi="GHEA Grapalat" w:cs="Calibri"/>
                <w:sz w:val="16"/>
                <w:szCs w:val="16"/>
              </w:rPr>
              <w:t>7800</w:t>
            </w:r>
          </w:p>
        </w:tc>
        <w:tc>
          <w:tcPr>
            <w:tcW w:w="950" w:type="dxa"/>
            <w:vAlign w:val="center"/>
          </w:tcPr>
          <w:p w14:paraId="14019B71" w14:textId="475531F4" w:rsidR="00A30552" w:rsidRPr="00DF7549" w:rsidRDefault="00A30552" w:rsidP="00A30552">
            <w:pPr>
              <w:jc w:val="center"/>
              <w:rPr>
                <w:rFonts w:ascii="GHEA Grapalat" w:hAnsi="GHEA Grapalat" w:cs="Calibri"/>
                <w:sz w:val="16"/>
                <w:szCs w:val="16"/>
                <w:highlight w:val="yellow"/>
              </w:rPr>
            </w:pPr>
            <w:r w:rsidRPr="00DF7549">
              <w:rPr>
                <w:rFonts w:ascii="GHEA Grapalat" w:hAnsi="GHEA Grapalat" w:cs="Calibri"/>
                <w:sz w:val="16"/>
                <w:szCs w:val="16"/>
              </w:rPr>
              <w:t>1170000</w:t>
            </w:r>
          </w:p>
        </w:tc>
        <w:tc>
          <w:tcPr>
            <w:tcW w:w="950" w:type="dxa"/>
            <w:vAlign w:val="center"/>
          </w:tcPr>
          <w:p w14:paraId="1CB4F6B3" w14:textId="46C2A829" w:rsidR="00A30552" w:rsidRPr="00DF7549" w:rsidRDefault="00A30552" w:rsidP="00A30552">
            <w:pPr>
              <w:jc w:val="center"/>
              <w:rPr>
                <w:rFonts w:ascii="GHEA Grapalat" w:hAnsi="GHEA Grapalat" w:cs="Calibri"/>
                <w:sz w:val="16"/>
                <w:szCs w:val="16"/>
              </w:rPr>
            </w:pPr>
            <w:r w:rsidRPr="00DF7549">
              <w:rPr>
                <w:rFonts w:ascii="GHEA Grapalat" w:hAnsi="GHEA Grapalat" w:cs="Calibri"/>
                <w:sz w:val="16"/>
                <w:szCs w:val="16"/>
              </w:rPr>
              <w:t>150</w:t>
            </w:r>
          </w:p>
        </w:tc>
        <w:tc>
          <w:tcPr>
            <w:tcW w:w="1205" w:type="dxa"/>
          </w:tcPr>
          <w:p w14:paraId="6568F0CA" w14:textId="77777777" w:rsidR="00A30552" w:rsidRPr="00DF7549" w:rsidRDefault="00A30552" w:rsidP="00A30552">
            <w:pPr>
              <w:jc w:val="center"/>
              <w:rPr>
                <w:rFonts w:ascii="GHEA Grapalat" w:hAnsi="GHEA Grapalat" w:cs="Calibri"/>
                <w:color w:val="000000"/>
                <w:sz w:val="16"/>
                <w:szCs w:val="16"/>
              </w:rPr>
            </w:pPr>
            <w:r w:rsidRPr="00DF7549">
              <w:rPr>
                <w:rFonts w:ascii="GHEA Grapalat" w:hAnsi="GHEA Grapalat" w:cs="Calibri"/>
                <w:color w:val="000000"/>
                <w:sz w:val="16"/>
                <w:szCs w:val="16"/>
              </w:rPr>
              <w:t xml:space="preserve">ՀՀ, </w:t>
            </w:r>
            <w:proofErr w:type="spellStart"/>
            <w:proofErr w:type="gramStart"/>
            <w:r w:rsidRPr="00DF7549">
              <w:rPr>
                <w:rFonts w:ascii="GHEA Grapalat" w:hAnsi="GHEA Grapalat" w:cs="Calibri"/>
                <w:color w:val="000000"/>
                <w:sz w:val="16"/>
                <w:szCs w:val="16"/>
              </w:rPr>
              <w:t>ք.Երևան</w:t>
            </w:r>
            <w:proofErr w:type="spellEnd"/>
            <w:proofErr w:type="gramEnd"/>
            <w:r w:rsidRPr="00DF7549">
              <w:rPr>
                <w:rFonts w:ascii="GHEA Grapalat" w:hAnsi="GHEA Grapalat" w:cs="Calibri"/>
                <w:color w:val="000000"/>
                <w:sz w:val="16"/>
                <w:szCs w:val="16"/>
              </w:rPr>
              <w:t xml:space="preserve">, </w:t>
            </w:r>
            <w:proofErr w:type="spellStart"/>
            <w:r w:rsidRPr="00DF7549">
              <w:rPr>
                <w:rFonts w:ascii="GHEA Grapalat" w:hAnsi="GHEA Grapalat" w:cs="Calibri"/>
                <w:color w:val="000000"/>
                <w:sz w:val="16"/>
                <w:szCs w:val="16"/>
              </w:rPr>
              <w:t>Արշակունյաց</w:t>
            </w:r>
            <w:proofErr w:type="spellEnd"/>
            <w:r w:rsidRPr="00DF7549">
              <w:rPr>
                <w:rFonts w:ascii="GHEA Grapalat" w:hAnsi="GHEA Grapalat" w:cs="Calibri"/>
                <w:color w:val="000000"/>
                <w:sz w:val="16"/>
                <w:szCs w:val="16"/>
              </w:rPr>
              <w:t xml:space="preserve"> 23</w:t>
            </w:r>
          </w:p>
        </w:tc>
        <w:tc>
          <w:tcPr>
            <w:tcW w:w="795" w:type="dxa"/>
            <w:vAlign w:val="center"/>
          </w:tcPr>
          <w:p w14:paraId="05EA6554" w14:textId="13246BFE" w:rsidR="00A30552" w:rsidRPr="00DF7549" w:rsidRDefault="00A30552" w:rsidP="00A30552">
            <w:pPr>
              <w:jc w:val="center"/>
              <w:rPr>
                <w:rFonts w:ascii="GHEA Grapalat" w:hAnsi="GHEA Grapalat" w:cs="Calibri"/>
                <w:sz w:val="16"/>
                <w:szCs w:val="16"/>
              </w:rPr>
            </w:pPr>
            <w:r w:rsidRPr="00DF7549">
              <w:rPr>
                <w:rFonts w:ascii="GHEA Grapalat" w:hAnsi="GHEA Grapalat" w:cs="Calibri"/>
                <w:sz w:val="16"/>
                <w:szCs w:val="16"/>
              </w:rPr>
              <w:t>150</w:t>
            </w:r>
          </w:p>
        </w:tc>
        <w:tc>
          <w:tcPr>
            <w:tcW w:w="1874" w:type="dxa"/>
          </w:tcPr>
          <w:p w14:paraId="0C3E093B" w14:textId="77777777" w:rsidR="00A30552" w:rsidRPr="00DF7549" w:rsidRDefault="00A30552" w:rsidP="00A30552">
            <w:pPr>
              <w:jc w:val="center"/>
              <w:rPr>
                <w:rFonts w:ascii="GHEA Grapalat" w:hAnsi="GHEA Grapalat"/>
                <w:sz w:val="16"/>
                <w:szCs w:val="16"/>
              </w:rPr>
            </w:pPr>
            <w:proofErr w:type="spellStart"/>
            <w:r w:rsidRPr="00DF7549">
              <w:rPr>
                <w:rFonts w:ascii="GHEA Grapalat" w:hAnsi="GHEA Grapalat"/>
                <w:sz w:val="16"/>
                <w:szCs w:val="16"/>
              </w:rPr>
              <w:t>Ապրանքների</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մատակարարումն</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իրականացվելու</w:t>
            </w:r>
            <w:proofErr w:type="spellEnd"/>
            <w:r w:rsidRPr="00DF7549">
              <w:rPr>
                <w:rFonts w:ascii="GHEA Grapalat" w:hAnsi="GHEA Grapalat"/>
                <w:sz w:val="16"/>
                <w:szCs w:val="16"/>
              </w:rPr>
              <w:t xml:space="preserve"> է 2023 </w:t>
            </w:r>
            <w:proofErr w:type="spellStart"/>
            <w:r w:rsidRPr="00DF7549">
              <w:rPr>
                <w:rFonts w:ascii="GHEA Grapalat" w:hAnsi="GHEA Grapalat"/>
                <w:sz w:val="16"/>
                <w:szCs w:val="16"/>
              </w:rPr>
              <w:t>թվականին</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համապատասխան</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ֆինանսական</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միջոցներ</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նախատեսվելու</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դեպքում</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կողմերի</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միջև</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կնքվող</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համաձայնագիրն</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ուժի</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մեջ</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մտնելու</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օրվանից</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սկսած</w:t>
            </w:r>
            <w:proofErr w:type="spellEnd"/>
            <w:r w:rsidRPr="00DF7549">
              <w:rPr>
                <w:rFonts w:ascii="GHEA Grapalat" w:hAnsi="GHEA Grapalat"/>
                <w:sz w:val="16"/>
                <w:szCs w:val="16"/>
              </w:rPr>
              <w:t xml:space="preserve">՝ 20 </w:t>
            </w:r>
            <w:proofErr w:type="spellStart"/>
            <w:r w:rsidRPr="00DF7549">
              <w:rPr>
                <w:rFonts w:ascii="GHEA Grapalat" w:hAnsi="GHEA Grapalat"/>
                <w:sz w:val="16"/>
                <w:szCs w:val="16"/>
              </w:rPr>
              <w:t>օրացույցային</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օրվա</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ընթացքում</w:t>
            </w:r>
            <w:proofErr w:type="spellEnd"/>
            <w:r w:rsidRPr="00DF7549">
              <w:rPr>
                <w:rFonts w:ascii="GHEA Grapalat" w:hAnsi="GHEA Grapalat"/>
                <w:sz w:val="16"/>
                <w:szCs w:val="16"/>
              </w:rPr>
              <w:t>:</w:t>
            </w:r>
          </w:p>
        </w:tc>
      </w:tr>
      <w:tr w:rsidR="00A30552" w:rsidRPr="00DF7549" w14:paraId="1ACDADCE" w14:textId="77777777" w:rsidTr="00F73513">
        <w:tc>
          <w:tcPr>
            <w:tcW w:w="1211" w:type="dxa"/>
            <w:vAlign w:val="center"/>
          </w:tcPr>
          <w:p w14:paraId="4690BB88" w14:textId="77777777" w:rsidR="00A30552" w:rsidRPr="00DF7549" w:rsidRDefault="00A30552" w:rsidP="00A30552">
            <w:pPr>
              <w:jc w:val="center"/>
              <w:rPr>
                <w:rFonts w:ascii="GHEA Grapalat" w:hAnsi="GHEA Grapalat" w:cs="Calibri"/>
                <w:sz w:val="16"/>
                <w:szCs w:val="16"/>
                <w:lang w:val="hy-AM"/>
              </w:rPr>
            </w:pPr>
            <w:r w:rsidRPr="00DF7549">
              <w:rPr>
                <w:rFonts w:ascii="GHEA Grapalat" w:hAnsi="GHEA Grapalat" w:cs="Calibri"/>
                <w:sz w:val="16"/>
                <w:szCs w:val="16"/>
                <w:lang w:val="hy-AM"/>
              </w:rPr>
              <w:t>17</w:t>
            </w:r>
          </w:p>
        </w:tc>
        <w:tc>
          <w:tcPr>
            <w:tcW w:w="1274" w:type="dxa"/>
            <w:vAlign w:val="center"/>
          </w:tcPr>
          <w:p w14:paraId="39771916" w14:textId="4ABB0447" w:rsidR="00A30552" w:rsidRPr="00DF7549" w:rsidRDefault="00A30552" w:rsidP="00A30552">
            <w:pPr>
              <w:jc w:val="center"/>
              <w:rPr>
                <w:rFonts w:ascii="GHEA Grapalat" w:hAnsi="GHEA Grapalat" w:cs="Calibri"/>
                <w:sz w:val="16"/>
                <w:szCs w:val="16"/>
              </w:rPr>
            </w:pPr>
            <w:r w:rsidRPr="00DF7549">
              <w:rPr>
                <w:rFonts w:ascii="GHEA Grapalat" w:hAnsi="GHEA Grapalat" w:cs="Calibri"/>
                <w:sz w:val="16"/>
                <w:szCs w:val="16"/>
              </w:rPr>
              <w:t>24311190/2</w:t>
            </w:r>
          </w:p>
        </w:tc>
        <w:tc>
          <w:tcPr>
            <w:tcW w:w="1542" w:type="dxa"/>
            <w:vAlign w:val="center"/>
          </w:tcPr>
          <w:p w14:paraId="290A422D" w14:textId="2842654B" w:rsidR="00A30552" w:rsidRPr="00DF7549" w:rsidRDefault="00A30552" w:rsidP="00A30552">
            <w:pPr>
              <w:jc w:val="center"/>
              <w:rPr>
                <w:rFonts w:ascii="GHEA Grapalat" w:hAnsi="GHEA Grapalat" w:cs="Calibri"/>
                <w:sz w:val="16"/>
                <w:szCs w:val="16"/>
              </w:rPr>
            </w:pPr>
            <w:proofErr w:type="spellStart"/>
            <w:r w:rsidRPr="00DF7549">
              <w:rPr>
                <w:rFonts w:ascii="GHEA Grapalat" w:hAnsi="GHEA Grapalat" w:cs="Calibri"/>
                <w:sz w:val="16"/>
                <w:szCs w:val="16"/>
              </w:rPr>
              <w:t>անօրգանական</w:t>
            </w:r>
            <w:proofErr w:type="spellEnd"/>
            <w:r w:rsidRPr="00DF7549">
              <w:rPr>
                <w:rFonts w:ascii="GHEA Grapalat" w:hAnsi="GHEA Grapalat" w:cs="Calibri"/>
                <w:sz w:val="16"/>
                <w:szCs w:val="16"/>
              </w:rPr>
              <w:t xml:space="preserve"> </w:t>
            </w:r>
            <w:proofErr w:type="spellStart"/>
            <w:r w:rsidRPr="00DF7549">
              <w:rPr>
                <w:rFonts w:ascii="GHEA Grapalat" w:hAnsi="GHEA Grapalat" w:cs="Calibri"/>
                <w:sz w:val="16"/>
                <w:szCs w:val="16"/>
              </w:rPr>
              <w:t>թթուներ</w:t>
            </w:r>
            <w:proofErr w:type="spellEnd"/>
          </w:p>
        </w:tc>
        <w:tc>
          <w:tcPr>
            <w:tcW w:w="1170" w:type="dxa"/>
          </w:tcPr>
          <w:p w14:paraId="09998261" w14:textId="77777777" w:rsidR="00A30552" w:rsidRPr="00DF7549" w:rsidRDefault="00A30552" w:rsidP="00A30552">
            <w:pPr>
              <w:jc w:val="center"/>
              <w:rPr>
                <w:rFonts w:ascii="GHEA Grapalat" w:hAnsi="GHEA Grapalat"/>
                <w:sz w:val="16"/>
                <w:szCs w:val="16"/>
              </w:rPr>
            </w:pPr>
          </w:p>
        </w:tc>
        <w:tc>
          <w:tcPr>
            <w:tcW w:w="2340" w:type="dxa"/>
            <w:vAlign w:val="center"/>
          </w:tcPr>
          <w:p w14:paraId="612B8865" w14:textId="5D7664ED" w:rsidR="00A30552" w:rsidRPr="00DF7549" w:rsidRDefault="00A30552" w:rsidP="00A30552">
            <w:pPr>
              <w:jc w:val="center"/>
              <w:rPr>
                <w:rFonts w:ascii="GHEA Grapalat" w:hAnsi="GHEA Grapalat" w:cs="Calibri"/>
                <w:sz w:val="16"/>
                <w:szCs w:val="16"/>
              </w:rPr>
            </w:pPr>
            <w:proofErr w:type="spellStart"/>
            <w:r w:rsidRPr="00DF7549">
              <w:rPr>
                <w:rFonts w:ascii="GHEA Grapalat" w:hAnsi="GHEA Grapalat" w:cs="Calibri"/>
                <w:sz w:val="16"/>
                <w:szCs w:val="16"/>
              </w:rPr>
              <w:t>ազոտական</w:t>
            </w:r>
            <w:proofErr w:type="spellEnd"/>
            <w:r w:rsidRPr="00DF7549">
              <w:rPr>
                <w:rFonts w:ascii="GHEA Grapalat" w:hAnsi="GHEA Grapalat" w:cs="Calibri"/>
                <w:sz w:val="16"/>
                <w:szCs w:val="16"/>
              </w:rPr>
              <w:t xml:space="preserve"> </w:t>
            </w:r>
            <w:proofErr w:type="spellStart"/>
            <w:r w:rsidRPr="00DF7549">
              <w:rPr>
                <w:rFonts w:ascii="GHEA Grapalat" w:hAnsi="GHEA Grapalat" w:cs="Calibri"/>
                <w:sz w:val="16"/>
                <w:szCs w:val="16"/>
              </w:rPr>
              <w:t>թթու</w:t>
            </w:r>
            <w:proofErr w:type="spellEnd"/>
            <w:r w:rsidRPr="00DF7549">
              <w:rPr>
                <w:rFonts w:ascii="GHEA Grapalat" w:hAnsi="GHEA Grapalat" w:cs="Calibri"/>
                <w:sz w:val="16"/>
                <w:szCs w:val="16"/>
              </w:rPr>
              <w:t xml:space="preserve"> </w:t>
            </w:r>
          </w:p>
        </w:tc>
        <w:tc>
          <w:tcPr>
            <w:tcW w:w="820" w:type="dxa"/>
            <w:vAlign w:val="center"/>
          </w:tcPr>
          <w:p w14:paraId="5E1C7DA1" w14:textId="137DC624" w:rsidR="00A30552" w:rsidRPr="00DF7549" w:rsidRDefault="00A30552" w:rsidP="00A30552">
            <w:pPr>
              <w:jc w:val="center"/>
              <w:rPr>
                <w:rFonts w:ascii="GHEA Grapalat" w:hAnsi="GHEA Grapalat" w:cs="Calibri"/>
                <w:sz w:val="16"/>
                <w:szCs w:val="16"/>
              </w:rPr>
            </w:pPr>
            <w:proofErr w:type="spellStart"/>
            <w:r w:rsidRPr="00DF7549">
              <w:rPr>
                <w:rFonts w:ascii="GHEA Grapalat" w:hAnsi="GHEA Grapalat" w:cs="Arial"/>
                <w:sz w:val="16"/>
                <w:szCs w:val="16"/>
              </w:rPr>
              <w:t>լիտր</w:t>
            </w:r>
            <w:proofErr w:type="spellEnd"/>
          </w:p>
        </w:tc>
        <w:tc>
          <w:tcPr>
            <w:tcW w:w="786" w:type="dxa"/>
            <w:vAlign w:val="center"/>
          </w:tcPr>
          <w:p w14:paraId="060C7BC2" w14:textId="0535D01D" w:rsidR="00A30552" w:rsidRPr="00DF7549" w:rsidRDefault="00A30552" w:rsidP="00A30552">
            <w:pPr>
              <w:jc w:val="center"/>
              <w:rPr>
                <w:rFonts w:ascii="GHEA Grapalat" w:hAnsi="GHEA Grapalat" w:cs="Calibri"/>
                <w:sz w:val="16"/>
                <w:szCs w:val="16"/>
                <w:highlight w:val="yellow"/>
              </w:rPr>
            </w:pPr>
            <w:r w:rsidRPr="00DF7549">
              <w:rPr>
                <w:rFonts w:ascii="GHEA Grapalat" w:hAnsi="GHEA Grapalat" w:cs="Calibri"/>
                <w:sz w:val="16"/>
                <w:szCs w:val="16"/>
              </w:rPr>
              <w:t>1400</w:t>
            </w:r>
          </w:p>
        </w:tc>
        <w:tc>
          <w:tcPr>
            <w:tcW w:w="950" w:type="dxa"/>
            <w:vAlign w:val="center"/>
          </w:tcPr>
          <w:p w14:paraId="27F47507" w14:textId="787560AA" w:rsidR="00A30552" w:rsidRPr="00DF7549" w:rsidRDefault="00A30552" w:rsidP="00A30552">
            <w:pPr>
              <w:jc w:val="center"/>
              <w:rPr>
                <w:rFonts w:ascii="GHEA Grapalat" w:hAnsi="GHEA Grapalat" w:cs="Calibri"/>
                <w:sz w:val="16"/>
                <w:szCs w:val="16"/>
                <w:highlight w:val="yellow"/>
              </w:rPr>
            </w:pPr>
            <w:r w:rsidRPr="00DF7549">
              <w:rPr>
                <w:rFonts w:ascii="GHEA Grapalat" w:hAnsi="GHEA Grapalat" w:cs="Calibri"/>
                <w:sz w:val="16"/>
                <w:szCs w:val="16"/>
              </w:rPr>
              <w:t>2800</w:t>
            </w:r>
          </w:p>
        </w:tc>
        <w:tc>
          <w:tcPr>
            <w:tcW w:w="950" w:type="dxa"/>
            <w:vAlign w:val="center"/>
          </w:tcPr>
          <w:p w14:paraId="683A662E" w14:textId="0B54F6AB" w:rsidR="00A30552" w:rsidRPr="00DF7549" w:rsidRDefault="00A30552" w:rsidP="00A30552">
            <w:pPr>
              <w:jc w:val="center"/>
              <w:rPr>
                <w:rFonts w:ascii="GHEA Grapalat" w:hAnsi="GHEA Grapalat" w:cs="Calibri"/>
                <w:sz w:val="16"/>
                <w:szCs w:val="16"/>
              </w:rPr>
            </w:pPr>
            <w:r w:rsidRPr="00DF7549">
              <w:rPr>
                <w:rFonts w:ascii="GHEA Grapalat" w:hAnsi="GHEA Grapalat" w:cs="Calibri"/>
                <w:sz w:val="16"/>
                <w:szCs w:val="16"/>
              </w:rPr>
              <w:t>2</w:t>
            </w:r>
          </w:p>
        </w:tc>
        <w:tc>
          <w:tcPr>
            <w:tcW w:w="1205" w:type="dxa"/>
          </w:tcPr>
          <w:p w14:paraId="236EEE58" w14:textId="77777777" w:rsidR="00A30552" w:rsidRPr="00DF7549" w:rsidRDefault="00A30552" w:rsidP="00A30552">
            <w:pPr>
              <w:jc w:val="center"/>
              <w:rPr>
                <w:rFonts w:ascii="GHEA Grapalat" w:hAnsi="GHEA Grapalat" w:cs="Calibri"/>
                <w:color w:val="000000"/>
                <w:sz w:val="16"/>
                <w:szCs w:val="16"/>
              </w:rPr>
            </w:pPr>
            <w:r w:rsidRPr="00DF7549">
              <w:rPr>
                <w:rFonts w:ascii="GHEA Grapalat" w:hAnsi="GHEA Grapalat" w:cs="Calibri"/>
                <w:color w:val="000000"/>
                <w:sz w:val="16"/>
                <w:szCs w:val="16"/>
              </w:rPr>
              <w:t xml:space="preserve">ՀՀ, </w:t>
            </w:r>
            <w:proofErr w:type="spellStart"/>
            <w:proofErr w:type="gramStart"/>
            <w:r w:rsidRPr="00DF7549">
              <w:rPr>
                <w:rFonts w:ascii="GHEA Grapalat" w:hAnsi="GHEA Grapalat" w:cs="Calibri"/>
                <w:color w:val="000000"/>
                <w:sz w:val="16"/>
                <w:szCs w:val="16"/>
              </w:rPr>
              <w:t>ք.Երևան</w:t>
            </w:r>
            <w:proofErr w:type="spellEnd"/>
            <w:proofErr w:type="gramEnd"/>
            <w:r w:rsidRPr="00DF7549">
              <w:rPr>
                <w:rFonts w:ascii="GHEA Grapalat" w:hAnsi="GHEA Grapalat" w:cs="Calibri"/>
                <w:color w:val="000000"/>
                <w:sz w:val="16"/>
                <w:szCs w:val="16"/>
              </w:rPr>
              <w:t xml:space="preserve">, </w:t>
            </w:r>
            <w:proofErr w:type="spellStart"/>
            <w:r w:rsidRPr="00DF7549">
              <w:rPr>
                <w:rFonts w:ascii="GHEA Grapalat" w:hAnsi="GHEA Grapalat" w:cs="Calibri"/>
                <w:color w:val="000000"/>
                <w:sz w:val="16"/>
                <w:szCs w:val="16"/>
              </w:rPr>
              <w:t>Արշակունյաց</w:t>
            </w:r>
            <w:proofErr w:type="spellEnd"/>
            <w:r w:rsidRPr="00DF7549">
              <w:rPr>
                <w:rFonts w:ascii="GHEA Grapalat" w:hAnsi="GHEA Grapalat" w:cs="Calibri"/>
                <w:color w:val="000000"/>
                <w:sz w:val="16"/>
                <w:szCs w:val="16"/>
              </w:rPr>
              <w:t xml:space="preserve"> 23</w:t>
            </w:r>
          </w:p>
        </w:tc>
        <w:tc>
          <w:tcPr>
            <w:tcW w:w="795" w:type="dxa"/>
            <w:vAlign w:val="center"/>
          </w:tcPr>
          <w:p w14:paraId="71BA7491" w14:textId="49146407" w:rsidR="00A30552" w:rsidRPr="00DF7549" w:rsidRDefault="00A30552" w:rsidP="00A30552">
            <w:pPr>
              <w:jc w:val="center"/>
              <w:rPr>
                <w:rFonts w:ascii="GHEA Grapalat" w:hAnsi="GHEA Grapalat" w:cs="Calibri"/>
                <w:sz w:val="16"/>
                <w:szCs w:val="16"/>
              </w:rPr>
            </w:pPr>
            <w:r w:rsidRPr="00DF7549">
              <w:rPr>
                <w:rFonts w:ascii="GHEA Grapalat" w:hAnsi="GHEA Grapalat" w:cs="Calibri"/>
                <w:sz w:val="16"/>
                <w:szCs w:val="16"/>
              </w:rPr>
              <w:t>2</w:t>
            </w:r>
          </w:p>
        </w:tc>
        <w:tc>
          <w:tcPr>
            <w:tcW w:w="1874" w:type="dxa"/>
          </w:tcPr>
          <w:p w14:paraId="1916CD46" w14:textId="77777777" w:rsidR="00A30552" w:rsidRPr="00DF7549" w:rsidRDefault="00A30552" w:rsidP="00A30552">
            <w:pPr>
              <w:jc w:val="center"/>
              <w:rPr>
                <w:rFonts w:ascii="GHEA Grapalat" w:hAnsi="GHEA Grapalat"/>
                <w:sz w:val="16"/>
                <w:szCs w:val="16"/>
              </w:rPr>
            </w:pPr>
            <w:proofErr w:type="spellStart"/>
            <w:r w:rsidRPr="00DF7549">
              <w:rPr>
                <w:rFonts w:ascii="GHEA Grapalat" w:hAnsi="GHEA Grapalat"/>
                <w:sz w:val="16"/>
                <w:szCs w:val="16"/>
              </w:rPr>
              <w:t>Ապրանքների</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մատակարարումն</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իրականացվելու</w:t>
            </w:r>
            <w:proofErr w:type="spellEnd"/>
            <w:r w:rsidRPr="00DF7549">
              <w:rPr>
                <w:rFonts w:ascii="GHEA Grapalat" w:hAnsi="GHEA Grapalat"/>
                <w:sz w:val="16"/>
                <w:szCs w:val="16"/>
              </w:rPr>
              <w:t xml:space="preserve"> է 2023 </w:t>
            </w:r>
            <w:proofErr w:type="spellStart"/>
            <w:r w:rsidRPr="00DF7549">
              <w:rPr>
                <w:rFonts w:ascii="GHEA Grapalat" w:hAnsi="GHEA Grapalat"/>
                <w:sz w:val="16"/>
                <w:szCs w:val="16"/>
              </w:rPr>
              <w:t>թվականին</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համապատասխան</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ֆինանսական</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միջոցներ</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նախատեսվելու</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դեպքում</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կողմերի</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միջև</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կնքվող</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համաձայնագիրն</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ուժի</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մեջ</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մտնելու</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օրվանից</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սկսած</w:t>
            </w:r>
            <w:proofErr w:type="spellEnd"/>
            <w:r w:rsidRPr="00DF7549">
              <w:rPr>
                <w:rFonts w:ascii="GHEA Grapalat" w:hAnsi="GHEA Grapalat"/>
                <w:sz w:val="16"/>
                <w:szCs w:val="16"/>
              </w:rPr>
              <w:t xml:space="preserve">՝ 20 </w:t>
            </w:r>
            <w:proofErr w:type="spellStart"/>
            <w:r w:rsidRPr="00DF7549">
              <w:rPr>
                <w:rFonts w:ascii="GHEA Grapalat" w:hAnsi="GHEA Grapalat"/>
                <w:sz w:val="16"/>
                <w:szCs w:val="16"/>
              </w:rPr>
              <w:lastRenderedPageBreak/>
              <w:t>օրացույցային</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օրվա</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ընթացքում</w:t>
            </w:r>
            <w:proofErr w:type="spellEnd"/>
            <w:r w:rsidRPr="00DF7549">
              <w:rPr>
                <w:rFonts w:ascii="GHEA Grapalat" w:hAnsi="GHEA Grapalat"/>
                <w:sz w:val="16"/>
                <w:szCs w:val="16"/>
              </w:rPr>
              <w:t>:</w:t>
            </w:r>
          </w:p>
        </w:tc>
      </w:tr>
      <w:tr w:rsidR="00A30552" w:rsidRPr="00DF7549" w14:paraId="79BA65C9" w14:textId="77777777" w:rsidTr="00F73513">
        <w:tc>
          <w:tcPr>
            <w:tcW w:w="1211" w:type="dxa"/>
            <w:vAlign w:val="center"/>
          </w:tcPr>
          <w:p w14:paraId="5F91743A" w14:textId="77777777" w:rsidR="00A30552" w:rsidRPr="00DF7549" w:rsidRDefault="00A30552" w:rsidP="00A30552">
            <w:pPr>
              <w:jc w:val="center"/>
              <w:rPr>
                <w:rFonts w:ascii="GHEA Grapalat" w:hAnsi="GHEA Grapalat" w:cs="Calibri"/>
                <w:sz w:val="16"/>
                <w:szCs w:val="16"/>
                <w:lang w:val="hy-AM"/>
              </w:rPr>
            </w:pPr>
            <w:r w:rsidRPr="00DF7549">
              <w:rPr>
                <w:rFonts w:ascii="GHEA Grapalat" w:hAnsi="GHEA Grapalat" w:cs="Calibri"/>
                <w:sz w:val="16"/>
                <w:szCs w:val="16"/>
                <w:lang w:val="hy-AM"/>
              </w:rPr>
              <w:lastRenderedPageBreak/>
              <w:t>18</w:t>
            </w:r>
          </w:p>
        </w:tc>
        <w:tc>
          <w:tcPr>
            <w:tcW w:w="1274" w:type="dxa"/>
            <w:vAlign w:val="center"/>
          </w:tcPr>
          <w:p w14:paraId="6A24BE58" w14:textId="7FE19D33" w:rsidR="00A30552" w:rsidRPr="00DF7549" w:rsidRDefault="00A30552" w:rsidP="00A30552">
            <w:pPr>
              <w:jc w:val="center"/>
              <w:rPr>
                <w:rFonts w:ascii="GHEA Grapalat" w:hAnsi="GHEA Grapalat" w:cs="Calibri"/>
                <w:sz w:val="16"/>
                <w:szCs w:val="16"/>
              </w:rPr>
            </w:pPr>
            <w:r w:rsidRPr="00DF7549">
              <w:rPr>
                <w:rFonts w:ascii="GHEA Grapalat" w:hAnsi="GHEA Grapalat" w:cs="Calibri"/>
                <w:sz w:val="16"/>
                <w:szCs w:val="16"/>
              </w:rPr>
              <w:t>24311190/3</w:t>
            </w:r>
          </w:p>
        </w:tc>
        <w:tc>
          <w:tcPr>
            <w:tcW w:w="1542" w:type="dxa"/>
            <w:vAlign w:val="center"/>
          </w:tcPr>
          <w:p w14:paraId="1EA717AD" w14:textId="1B674F34" w:rsidR="00A30552" w:rsidRPr="00DF7549" w:rsidRDefault="00A30552" w:rsidP="00A30552">
            <w:pPr>
              <w:jc w:val="center"/>
              <w:rPr>
                <w:rFonts w:ascii="GHEA Grapalat" w:hAnsi="GHEA Grapalat" w:cs="Calibri"/>
                <w:sz w:val="16"/>
                <w:szCs w:val="16"/>
              </w:rPr>
            </w:pPr>
            <w:proofErr w:type="spellStart"/>
            <w:r w:rsidRPr="00DF7549">
              <w:rPr>
                <w:rFonts w:ascii="GHEA Grapalat" w:hAnsi="GHEA Grapalat" w:cs="Calibri"/>
                <w:sz w:val="16"/>
                <w:szCs w:val="16"/>
              </w:rPr>
              <w:t>անօրգանական</w:t>
            </w:r>
            <w:proofErr w:type="spellEnd"/>
            <w:r w:rsidRPr="00DF7549">
              <w:rPr>
                <w:rFonts w:ascii="GHEA Grapalat" w:hAnsi="GHEA Grapalat" w:cs="Calibri"/>
                <w:sz w:val="16"/>
                <w:szCs w:val="16"/>
              </w:rPr>
              <w:t xml:space="preserve"> </w:t>
            </w:r>
            <w:proofErr w:type="spellStart"/>
            <w:r w:rsidRPr="00DF7549">
              <w:rPr>
                <w:rFonts w:ascii="GHEA Grapalat" w:hAnsi="GHEA Grapalat" w:cs="Calibri"/>
                <w:sz w:val="16"/>
                <w:szCs w:val="16"/>
              </w:rPr>
              <w:t>թթուներ</w:t>
            </w:r>
            <w:proofErr w:type="spellEnd"/>
          </w:p>
        </w:tc>
        <w:tc>
          <w:tcPr>
            <w:tcW w:w="1170" w:type="dxa"/>
          </w:tcPr>
          <w:p w14:paraId="0B441C4C" w14:textId="77777777" w:rsidR="00A30552" w:rsidRPr="00DF7549" w:rsidRDefault="00A30552" w:rsidP="00A30552">
            <w:pPr>
              <w:jc w:val="center"/>
              <w:rPr>
                <w:rFonts w:ascii="GHEA Grapalat" w:hAnsi="GHEA Grapalat"/>
                <w:sz w:val="16"/>
                <w:szCs w:val="16"/>
              </w:rPr>
            </w:pPr>
          </w:p>
        </w:tc>
        <w:tc>
          <w:tcPr>
            <w:tcW w:w="2340" w:type="dxa"/>
            <w:vAlign w:val="center"/>
          </w:tcPr>
          <w:p w14:paraId="4EFE37EC" w14:textId="51B22C62" w:rsidR="00A30552" w:rsidRPr="00DF7549" w:rsidRDefault="00A30552" w:rsidP="00A30552">
            <w:pPr>
              <w:jc w:val="center"/>
              <w:rPr>
                <w:rFonts w:ascii="GHEA Grapalat" w:hAnsi="GHEA Grapalat" w:cs="Calibri"/>
                <w:sz w:val="16"/>
                <w:szCs w:val="16"/>
              </w:rPr>
            </w:pPr>
            <w:proofErr w:type="spellStart"/>
            <w:r w:rsidRPr="00DF7549">
              <w:rPr>
                <w:rFonts w:ascii="GHEA Grapalat" w:hAnsi="GHEA Grapalat" w:cs="Calibri"/>
                <w:sz w:val="16"/>
                <w:szCs w:val="16"/>
              </w:rPr>
              <w:t>ազոտական</w:t>
            </w:r>
            <w:proofErr w:type="spellEnd"/>
            <w:r w:rsidRPr="00DF7549">
              <w:rPr>
                <w:rFonts w:ascii="GHEA Grapalat" w:hAnsi="GHEA Grapalat" w:cs="Calibri"/>
                <w:sz w:val="16"/>
                <w:szCs w:val="16"/>
              </w:rPr>
              <w:t xml:space="preserve"> </w:t>
            </w:r>
            <w:proofErr w:type="spellStart"/>
            <w:r w:rsidRPr="00DF7549">
              <w:rPr>
                <w:rFonts w:ascii="GHEA Grapalat" w:hAnsi="GHEA Grapalat" w:cs="Calibri"/>
                <w:sz w:val="16"/>
                <w:szCs w:val="16"/>
              </w:rPr>
              <w:t>թթու</w:t>
            </w:r>
            <w:proofErr w:type="spellEnd"/>
            <w:r w:rsidRPr="00DF7549">
              <w:rPr>
                <w:rFonts w:ascii="GHEA Grapalat" w:hAnsi="GHEA Grapalat" w:cs="Calibri"/>
                <w:sz w:val="16"/>
                <w:szCs w:val="16"/>
              </w:rPr>
              <w:t xml:space="preserve"> </w:t>
            </w:r>
            <w:proofErr w:type="spellStart"/>
            <w:r w:rsidRPr="00DF7549">
              <w:rPr>
                <w:rFonts w:ascii="GHEA Grapalat" w:hAnsi="GHEA Grapalat" w:cs="Calibri"/>
                <w:sz w:val="16"/>
                <w:szCs w:val="16"/>
              </w:rPr>
              <w:t>խիտ</w:t>
            </w:r>
            <w:proofErr w:type="spellEnd"/>
          </w:p>
        </w:tc>
        <w:tc>
          <w:tcPr>
            <w:tcW w:w="820" w:type="dxa"/>
            <w:vAlign w:val="center"/>
          </w:tcPr>
          <w:p w14:paraId="09B427F0" w14:textId="0E61EB64" w:rsidR="00A30552" w:rsidRPr="00DF7549" w:rsidRDefault="00A30552" w:rsidP="00A30552">
            <w:pPr>
              <w:jc w:val="center"/>
              <w:rPr>
                <w:rFonts w:ascii="GHEA Grapalat" w:hAnsi="GHEA Grapalat" w:cs="Calibri"/>
                <w:sz w:val="16"/>
                <w:szCs w:val="16"/>
              </w:rPr>
            </w:pPr>
            <w:proofErr w:type="spellStart"/>
            <w:r w:rsidRPr="00DF7549">
              <w:rPr>
                <w:rFonts w:ascii="GHEA Grapalat" w:hAnsi="GHEA Grapalat" w:cs="Arial"/>
                <w:sz w:val="16"/>
                <w:szCs w:val="16"/>
              </w:rPr>
              <w:t>լիտր</w:t>
            </w:r>
            <w:proofErr w:type="spellEnd"/>
          </w:p>
        </w:tc>
        <w:tc>
          <w:tcPr>
            <w:tcW w:w="786" w:type="dxa"/>
            <w:vAlign w:val="center"/>
          </w:tcPr>
          <w:p w14:paraId="5F6CD570" w14:textId="78FF78BD" w:rsidR="00A30552" w:rsidRPr="00DF7549" w:rsidRDefault="00A30552" w:rsidP="00A30552">
            <w:pPr>
              <w:jc w:val="center"/>
              <w:rPr>
                <w:rFonts w:ascii="GHEA Grapalat" w:hAnsi="GHEA Grapalat" w:cs="Calibri"/>
                <w:sz w:val="16"/>
                <w:szCs w:val="16"/>
                <w:highlight w:val="yellow"/>
              </w:rPr>
            </w:pPr>
            <w:r w:rsidRPr="00DF7549">
              <w:rPr>
                <w:rFonts w:ascii="GHEA Grapalat" w:hAnsi="GHEA Grapalat" w:cs="Calibri"/>
                <w:sz w:val="16"/>
                <w:szCs w:val="16"/>
              </w:rPr>
              <w:t>14000</w:t>
            </w:r>
          </w:p>
        </w:tc>
        <w:tc>
          <w:tcPr>
            <w:tcW w:w="950" w:type="dxa"/>
            <w:vAlign w:val="center"/>
          </w:tcPr>
          <w:p w14:paraId="6D450CD1" w14:textId="40504909" w:rsidR="00A30552" w:rsidRPr="00DF7549" w:rsidRDefault="00A30552" w:rsidP="00A30552">
            <w:pPr>
              <w:jc w:val="center"/>
              <w:rPr>
                <w:rFonts w:ascii="GHEA Grapalat" w:hAnsi="GHEA Grapalat" w:cs="Calibri"/>
                <w:sz w:val="16"/>
                <w:szCs w:val="16"/>
                <w:highlight w:val="yellow"/>
              </w:rPr>
            </w:pPr>
            <w:r w:rsidRPr="00DF7549">
              <w:rPr>
                <w:rFonts w:ascii="GHEA Grapalat" w:hAnsi="GHEA Grapalat" w:cs="Calibri"/>
                <w:sz w:val="16"/>
                <w:szCs w:val="16"/>
              </w:rPr>
              <w:t>35000</w:t>
            </w:r>
          </w:p>
        </w:tc>
        <w:tc>
          <w:tcPr>
            <w:tcW w:w="950" w:type="dxa"/>
            <w:vAlign w:val="center"/>
          </w:tcPr>
          <w:p w14:paraId="0D0993AF" w14:textId="444CF7C7" w:rsidR="00A30552" w:rsidRPr="00DF7549" w:rsidRDefault="00A30552" w:rsidP="00A30552">
            <w:pPr>
              <w:jc w:val="center"/>
              <w:rPr>
                <w:rFonts w:ascii="GHEA Grapalat" w:hAnsi="GHEA Grapalat" w:cs="Calibri"/>
                <w:sz w:val="16"/>
                <w:szCs w:val="16"/>
              </w:rPr>
            </w:pPr>
            <w:r w:rsidRPr="00DF7549">
              <w:rPr>
                <w:rFonts w:ascii="GHEA Grapalat" w:hAnsi="GHEA Grapalat" w:cs="Calibri"/>
                <w:sz w:val="16"/>
                <w:szCs w:val="16"/>
              </w:rPr>
              <w:t>2,5</w:t>
            </w:r>
          </w:p>
        </w:tc>
        <w:tc>
          <w:tcPr>
            <w:tcW w:w="1205" w:type="dxa"/>
          </w:tcPr>
          <w:p w14:paraId="43734776" w14:textId="77777777" w:rsidR="00A30552" w:rsidRPr="00DF7549" w:rsidRDefault="00A30552" w:rsidP="00A30552">
            <w:pPr>
              <w:jc w:val="center"/>
              <w:rPr>
                <w:rFonts w:ascii="GHEA Grapalat" w:hAnsi="GHEA Grapalat" w:cs="Calibri"/>
                <w:color w:val="000000"/>
                <w:sz w:val="16"/>
                <w:szCs w:val="16"/>
              </w:rPr>
            </w:pPr>
            <w:r w:rsidRPr="00DF7549">
              <w:rPr>
                <w:rFonts w:ascii="GHEA Grapalat" w:hAnsi="GHEA Grapalat" w:cs="Calibri"/>
                <w:color w:val="000000"/>
                <w:sz w:val="16"/>
                <w:szCs w:val="16"/>
              </w:rPr>
              <w:t xml:space="preserve">ՀՀ, </w:t>
            </w:r>
            <w:proofErr w:type="spellStart"/>
            <w:proofErr w:type="gramStart"/>
            <w:r w:rsidRPr="00DF7549">
              <w:rPr>
                <w:rFonts w:ascii="GHEA Grapalat" w:hAnsi="GHEA Grapalat" w:cs="Calibri"/>
                <w:color w:val="000000"/>
                <w:sz w:val="16"/>
                <w:szCs w:val="16"/>
              </w:rPr>
              <w:t>ք.Երևան</w:t>
            </w:r>
            <w:proofErr w:type="spellEnd"/>
            <w:proofErr w:type="gramEnd"/>
            <w:r w:rsidRPr="00DF7549">
              <w:rPr>
                <w:rFonts w:ascii="GHEA Grapalat" w:hAnsi="GHEA Grapalat" w:cs="Calibri"/>
                <w:color w:val="000000"/>
                <w:sz w:val="16"/>
                <w:szCs w:val="16"/>
              </w:rPr>
              <w:t xml:space="preserve">, </w:t>
            </w:r>
            <w:proofErr w:type="spellStart"/>
            <w:r w:rsidRPr="00DF7549">
              <w:rPr>
                <w:rFonts w:ascii="GHEA Grapalat" w:hAnsi="GHEA Grapalat" w:cs="Calibri"/>
                <w:color w:val="000000"/>
                <w:sz w:val="16"/>
                <w:szCs w:val="16"/>
              </w:rPr>
              <w:t>Արշակունյաց</w:t>
            </w:r>
            <w:proofErr w:type="spellEnd"/>
            <w:r w:rsidRPr="00DF7549">
              <w:rPr>
                <w:rFonts w:ascii="GHEA Grapalat" w:hAnsi="GHEA Grapalat" w:cs="Calibri"/>
                <w:color w:val="000000"/>
                <w:sz w:val="16"/>
                <w:szCs w:val="16"/>
              </w:rPr>
              <w:t xml:space="preserve"> 23</w:t>
            </w:r>
          </w:p>
        </w:tc>
        <w:tc>
          <w:tcPr>
            <w:tcW w:w="795" w:type="dxa"/>
            <w:vAlign w:val="center"/>
          </w:tcPr>
          <w:p w14:paraId="38895E1F" w14:textId="0BC64065" w:rsidR="00A30552" w:rsidRPr="00DF7549" w:rsidRDefault="00A30552" w:rsidP="00A30552">
            <w:pPr>
              <w:jc w:val="center"/>
              <w:rPr>
                <w:rFonts w:ascii="GHEA Grapalat" w:hAnsi="GHEA Grapalat" w:cs="Calibri"/>
                <w:sz w:val="16"/>
                <w:szCs w:val="16"/>
              </w:rPr>
            </w:pPr>
            <w:r w:rsidRPr="00DF7549">
              <w:rPr>
                <w:rFonts w:ascii="GHEA Grapalat" w:hAnsi="GHEA Grapalat" w:cs="Calibri"/>
                <w:sz w:val="16"/>
                <w:szCs w:val="16"/>
              </w:rPr>
              <w:t>2,5</w:t>
            </w:r>
          </w:p>
        </w:tc>
        <w:tc>
          <w:tcPr>
            <w:tcW w:w="1874" w:type="dxa"/>
          </w:tcPr>
          <w:p w14:paraId="08ECA674" w14:textId="77777777" w:rsidR="00A30552" w:rsidRPr="00DF7549" w:rsidRDefault="00A30552" w:rsidP="00A30552">
            <w:pPr>
              <w:jc w:val="center"/>
              <w:rPr>
                <w:rFonts w:ascii="GHEA Grapalat" w:hAnsi="GHEA Grapalat"/>
                <w:sz w:val="16"/>
                <w:szCs w:val="16"/>
              </w:rPr>
            </w:pPr>
            <w:proofErr w:type="spellStart"/>
            <w:r w:rsidRPr="00DF7549">
              <w:rPr>
                <w:rFonts w:ascii="GHEA Grapalat" w:hAnsi="GHEA Grapalat"/>
                <w:sz w:val="16"/>
                <w:szCs w:val="16"/>
              </w:rPr>
              <w:t>Ապրանքների</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մատակարարումն</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իրականացվելու</w:t>
            </w:r>
            <w:proofErr w:type="spellEnd"/>
            <w:r w:rsidRPr="00DF7549">
              <w:rPr>
                <w:rFonts w:ascii="GHEA Grapalat" w:hAnsi="GHEA Grapalat"/>
                <w:sz w:val="16"/>
                <w:szCs w:val="16"/>
              </w:rPr>
              <w:t xml:space="preserve"> է 2023 </w:t>
            </w:r>
            <w:proofErr w:type="spellStart"/>
            <w:r w:rsidRPr="00DF7549">
              <w:rPr>
                <w:rFonts w:ascii="GHEA Grapalat" w:hAnsi="GHEA Grapalat"/>
                <w:sz w:val="16"/>
                <w:szCs w:val="16"/>
              </w:rPr>
              <w:t>թվականին</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համապատասխան</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ֆինանսական</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միջոցներ</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նախատեսվելու</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դեպքում</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կողմերի</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միջև</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կնքվող</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համաձայնագիրն</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ուժի</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մեջ</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մտնելու</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օրվանից</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սկսած</w:t>
            </w:r>
            <w:proofErr w:type="spellEnd"/>
            <w:r w:rsidRPr="00DF7549">
              <w:rPr>
                <w:rFonts w:ascii="GHEA Grapalat" w:hAnsi="GHEA Grapalat"/>
                <w:sz w:val="16"/>
                <w:szCs w:val="16"/>
              </w:rPr>
              <w:t xml:space="preserve">՝ 20 </w:t>
            </w:r>
            <w:proofErr w:type="spellStart"/>
            <w:r w:rsidRPr="00DF7549">
              <w:rPr>
                <w:rFonts w:ascii="GHEA Grapalat" w:hAnsi="GHEA Grapalat"/>
                <w:sz w:val="16"/>
                <w:szCs w:val="16"/>
              </w:rPr>
              <w:t>օրացույցային</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օրվա</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ընթացքում</w:t>
            </w:r>
            <w:proofErr w:type="spellEnd"/>
            <w:r w:rsidRPr="00DF7549">
              <w:rPr>
                <w:rFonts w:ascii="GHEA Grapalat" w:hAnsi="GHEA Grapalat"/>
                <w:sz w:val="16"/>
                <w:szCs w:val="16"/>
              </w:rPr>
              <w:t>:</w:t>
            </w:r>
          </w:p>
        </w:tc>
      </w:tr>
      <w:tr w:rsidR="00A30552" w:rsidRPr="00DF7549" w14:paraId="3CD45FCC" w14:textId="77777777" w:rsidTr="00F73513">
        <w:tc>
          <w:tcPr>
            <w:tcW w:w="1211" w:type="dxa"/>
            <w:vAlign w:val="center"/>
          </w:tcPr>
          <w:p w14:paraId="7EDFD251" w14:textId="77777777" w:rsidR="00A30552" w:rsidRPr="00DF7549" w:rsidRDefault="00A30552" w:rsidP="00A30552">
            <w:pPr>
              <w:jc w:val="center"/>
              <w:rPr>
                <w:rFonts w:ascii="GHEA Grapalat" w:hAnsi="GHEA Grapalat" w:cs="Calibri"/>
                <w:sz w:val="16"/>
                <w:szCs w:val="16"/>
                <w:lang w:val="hy-AM"/>
              </w:rPr>
            </w:pPr>
            <w:r w:rsidRPr="00DF7549">
              <w:rPr>
                <w:rFonts w:ascii="GHEA Grapalat" w:hAnsi="GHEA Grapalat" w:cs="Calibri"/>
                <w:sz w:val="16"/>
                <w:szCs w:val="16"/>
                <w:lang w:val="hy-AM"/>
              </w:rPr>
              <w:t>19</w:t>
            </w:r>
          </w:p>
        </w:tc>
        <w:tc>
          <w:tcPr>
            <w:tcW w:w="1274" w:type="dxa"/>
            <w:vAlign w:val="center"/>
          </w:tcPr>
          <w:p w14:paraId="6B9468D5" w14:textId="39B0324A" w:rsidR="00A30552" w:rsidRPr="00DF7549" w:rsidRDefault="00A30552" w:rsidP="00A30552">
            <w:pPr>
              <w:jc w:val="center"/>
              <w:rPr>
                <w:rFonts w:ascii="GHEA Grapalat" w:hAnsi="GHEA Grapalat" w:cs="Calibri"/>
                <w:sz w:val="16"/>
                <w:szCs w:val="16"/>
              </w:rPr>
            </w:pPr>
            <w:r w:rsidRPr="00DF7549">
              <w:rPr>
                <w:rFonts w:ascii="GHEA Grapalat" w:hAnsi="GHEA Grapalat" w:cs="Calibri"/>
                <w:sz w:val="16"/>
                <w:szCs w:val="16"/>
              </w:rPr>
              <w:t>24311190/5</w:t>
            </w:r>
          </w:p>
        </w:tc>
        <w:tc>
          <w:tcPr>
            <w:tcW w:w="1542" w:type="dxa"/>
            <w:vAlign w:val="center"/>
          </w:tcPr>
          <w:p w14:paraId="37869383" w14:textId="307F4893" w:rsidR="00A30552" w:rsidRPr="00DF7549" w:rsidRDefault="00A30552" w:rsidP="00A30552">
            <w:pPr>
              <w:jc w:val="center"/>
              <w:rPr>
                <w:rFonts w:ascii="GHEA Grapalat" w:hAnsi="GHEA Grapalat" w:cs="Calibri"/>
                <w:sz w:val="16"/>
                <w:szCs w:val="16"/>
              </w:rPr>
            </w:pPr>
            <w:proofErr w:type="spellStart"/>
            <w:r w:rsidRPr="00DF7549">
              <w:rPr>
                <w:rFonts w:ascii="GHEA Grapalat" w:hAnsi="GHEA Grapalat" w:cs="Calibri"/>
                <w:sz w:val="16"/>
                <w:szCs w:val="16"/>
              </w:rPr>
              <w:t>անօրգանական</w:t>
            </w:r>
            <w:proofErr w:type="spellEnd"/>
            <w:r w:rsidRPr="00DF7549">
              <w:rPr>
                <w:rFonts w:ascii="GHEA Grapalat" w:hAnsi="GHEA Grapalat" w:cs="Calibri"/>
                <w:sz w:val="16"/>
                <w:szCs w:val="16"/>
              </w:rPr>
              <w:t xml:space="preserve"> </w:t>
            </w:r>
            <w:proofErr w:type="spellStart"/>
            <w:r w:rsidRPr="00DF7549">
              <w:rPr>
                <w:rFonts w:ascii="GHEA Grapalat" w:hAnsi="GHEA Grapalat" w:cs="Calibri"/>
                <w:sz w:val="16"/>
                <w:szCs w:val="16"/>
              </w:rPr>
              <w:t>թթուներ</w:t>
            </w:r>
            <w:proofErr w:type="spellEnd"/>
          </w:p>
        </w:tc>
        <w:tc>
          <w:tcPr>
            <w:tcW w:w="1170" w:type="dxa"/>
          </w:tcPr>
          <w:p w14:paraId="40D5E43A" w14:textId="77777777" w:rsidR="00A30552" w:rsidRPr="00DF7549" w:rsidRDefault="00A30552" w:rsidP="00A30552">
            <w:pPr>
              <w:jc w:val="center"/>
              <w:rPr>
                <w:rFonts w:ascii="GHEA Grapalat" w:hAnsi="GHEA Grapalat"/>
                <w:sz w:val="16"/>
                <w:szCs w:val="16"/>
              </w:rPr>
            </w:pPr>
          </w:p>
        </w:tc>
        <w:tc>
          <w:tcPr>
            <w:tcW w:w="2340" w:type="dxa"/>
            <w:vAlign w:val="center"/>
          </w:tcPr>
          <w:p w14:paraId="68A16487" w14:textId="0BFD085A" w:rsidR="00A30552" w:rsidRPr="00DF7549" w:rsidRDefault="00A30552" w:rsidP="00A30552">
            <w:pPr>
              <w:jc w:val="center"/>
              <w:rPr>
                <w:rFonts w:ascii="GHEA Grapalat" w:hAnsi="GHEA Grapalat" w:cs="Calibri"/>
                <w:sz w:val="16"/>
                <w:szCs w:val="16"/>
              </w:rPr>
            </w:pPr>
            <w:proofErr w:type="spellStart"/>
            <w:r w:rsidRPr="00DF7549">
              <w:rPr>
                <w:rFonts w:ascii="GHEA Grapalat" w:hAnsi="GHEA Grapalat" w:cs="Calibri"/>
                <w:sz w:val="16"/>
                <w:szCs w:val="16"/>
              </w:rPr>
              <w:t>սուլֆանիլային</w:t>
            </w:r>
            <w:proofErr w:type="spellEnd"/>
            <w:r w:rsidRPr="00DF7549">
              <w:rPr>
                <w:rFonts w:ascii="GHEA Grapalat" w:hAnsi="GHEA Grapalat" w:cs="Calibri"/>
                <w:sz w:val="16"/>
                <w:szCs w:val="16"/>
              </w:rPr>
              <w:t xml:space="preserve"> </w:t>
            </w:r>
            <w:proofErr w:type="spellStart"/>
            <w:r w:rsidRPr="00DF7549">
              <w:rPr>
                <w:rFonts w:ascii="GHEA Grapalat" w:hAnsi="GHEA Grapalat" w:cs="Calibri"/>
                <w:sz w:val="16"/>
                <w:szCs w:val="16"/>
              </w:rPr>
              <w:t>թթու</w:t>
            </w:r>
            <w:proofErr w:type="spellEnd"/>
          </w:p>
        </w:tc>
        <w:tc>
          <w:tcPr>
            <w:tcW w:w="820" w:type="dxa"/>
            <w:vAlign w:val="center"/>
          </w:tcPr>
          <w:p w14:paraId="129A789F" w14:textId="09F08324" w:rsidR="00A30552" w:rsidRPr="00DF7549" w:rsidRDefault="00A30552" w:rsidP="00A30552">
            <w:pPr>
              <w:jc w:val="center"/>
              <w:rPr>
                <w:rFonts w:ascii="GHEA Grapalat" w:hAnsi="GHEA Grapalat" w:cs="Calibri"/>
                <w:sz w:val="16"/>
                <w:szCs w:val="16"/>
              </w:rPr>
            </w:pPr>
            <w:proofErr w:type="spellStart"/>
            <w:r w:rsidRPr="00DF7549">
              <w:rPr>
                <w:rFonts w:ascii="GHEA Grapalat" w:hAnsi="GHEA Grapalat" w:cs="Arial"/>
                <w:sz w:val="16"/>
                <w:szCs w:val="16"/>
              </w:rPr>
              <w:t>գրամ</w:t>
            </w:r>
            <w:proofErr w:type="spellEnd"/>
          </w:p>
        </w:tc>
        <w:tc>
          <w:tcPr>
            <w:tcW w:w="786" w:type="dxa"/>
            <w:vAlign w:val="center"/>
          </w:tcPr>
          <w:p w14:paraId="4B121C9D" w14:textId="39BC0450" w:rsidR="00A30552" w:rsidRPr="00DF7549" w:rsidRDefault="00A30552" w:rsidP="00A30552">
            <w:pPr>
              <w:jc w:val="center"/>
              <w:rPr>
                <w:rFonts w:ascii="GHEA Grapalat" w:hAnsi="GHEA Grapalat" w:cs="Calibri"/>
                <w:sz w:val="16"/>
                <w:szCs w:val="16"/>
                <w:highlight w:val="yellow"/>
              </w:rPr>
            </w:pPr>
            <w:r w:rsidRPr="00DF7549">
              <w:rPr>
                <w:rFonts w:ascii="GHEA Grapalat" w:hAnsi="GHEA Grapalat" w:cs="Calibri"/>
                <w:sz w:val="16"/>
                <w:szCs w:val="16"/>
              </w:rPr>
              <w:t>12</w:t>
            </w:r>
          </w:p>
        </w:tc>
        <w:tc>
          <w:tcPr>
            <w:tcW w:w="950" w:type="dxa"/>
            <w:vAlign w:val="center"/>
          </w:tcPr>
          <w:p w14:paraId="10E09D5D" w14:textId="425E53A9" w:rsidR="00A30552" w:rsidRPr="00DF7549" w:rsidRDefault="00A30552" w:rsidP="00A30552">
            <w:pPr>
              <w:jc w:val="center"/>
              <w:rPr>
                <w:rFonts w:ascii="GHEA Grapalat" w:hAnsi="GHEA Grapalat" w:cs="Calibri"/>
                <w:sz w:val="16"/>
                <w:szCs w:val="16"/>
                <w:highlight w:val="yellow"/>
              </w:rPr>
            </w:pPr>
            <w:r w:rsidRPr="00DF7549">
              <w:rPr>
                <w:rFonts w:ascii="GHEA Grapalat" w:hAnsi="GHEA Grapalat" w:cs="Calibri"/>
                <w:sz w:val="16"/>
                <w:szCs w:val="16"/>
              </w:rPr>
              <w:t>1200</w:t>
            </w:r>
          </w:p>
        </w:tc>
        <w:tc>
          <w:tcPr>
            <w:tcW w:w="950" w:type="dxa"/>
            <w:vAlign w:val="center"/>
          </w:tcPr>
          <w:p w14:paraId="1401A299" w14:textId="4D4EE69C" w:rsidR="00A30552" w:rsidRPr="00DF7549" w:rsidRDefault="00A30552" w:rsidP="00A30552">
            <w:pPr>
              <w:jc w:val="center"/>
              <w:rPr>
                <w:rFonts w:ascii="GHEA Grapalat" w:hAnsi="GHEA Grapalat" w:cs="Calibri"/>
                <w:sz w:val="16"/>
                <w:szCs w:val="16"/>
              </w:rPr>
            </w:pPr>
            <w:r w:rsidRPr="00DF7549">
              <w:rPr>
                <w:rFonts w:ascii="GHEA Grapalat" w:hAnsi="GHEA Grapalat" w:cs="Calibri"/>
                <w:sz w:val="16"/>
                <w:szCs w:val="16"/>
              </w:rPr>
              <w:t>100</w:t>
            </w:r>
          </w:p>
        </w:tc>
        <w:tc>
          <w:tcPr>
            <w:tcW w:w="1205" w:type="dxa"/>
          </w:tcPr>
          <w:p w14:paraId="1DC788B2" w14:textId="77777777" w:rsidR="00A30552" w:rsidRPr="00DF7549" w:rsidRDefault="00A30552" w:rsidP="00A30552">
            <w:pPr>
              <w:jc w:val="center"/>
              <w:rPr>
                <w:rFonts w:ascii="GHEA Grapalat" w:hAnsi="GHEA Grapalat" w:cs="Calibri"/>
                <w:color w:val="000000"/>
                <w:sz w:val="16"/>
                <w:szCs w:val="16"/>
              </w:rPr>
            </w:pPr>
            <w:r w:rsidRPr="00DF7549">
              <w:rPr>
                <w:rFonts w:ascii="GHEA Grapalat" w:hAnsi="GHEA Grapalat" w:cs="Calibri"/>
                <w:color w:val="000000"/>
                <w:sz w:val="16"/>
                <w:szCs w:val="16"/>
              </w:rPr>
              <w:t xml:space="preserve">ՀՀ, </w:t>
            </w:r>
            <w:proofErr w:type="spellStart"/>
            <w:proofErr w:type="gramStart"/>
            <w:r w:rsidRPr="00DF7549">
              <w:rPr>
                <w:rFonts w:ascii="GHEA Grapalat" w:hAnsi="GHEA Grapalat" w:cs="Calibri"/>
                <w:color w:val="000000"/>
                <w:sz w:val="16"/>
                <w:szCs w:val="16"/>
              </w:rPr>
              <w:t>ք.Երևան</w:t>
            </w:r>
            <w:proofErr w:type="spellEnd"/>
            <w:proofErr w:type="gramEnd"/>
            <w:r w:rsidRPr="00DF7549">
              <w:rPr>
                <w:rFonts w:ascii="GHEA Grapalat" w:hAnsi="GHEA Grapalat" w:cs="Calibri"/>
                <w:color w:val="000000"/>
                <w:sz w:val="16"/>
                <w:szCs w:val="16"/>
              </w:rPr>
              <w:t xml:space="preserve">, </w:t>
            </w:r>
            <w:proofErr w:type="spellStart"/>
            <w:r w:rsidRPr="00DF7549">
              <w:rPr>
                <w:rFonts w:ascii="GHEA Grapalat" w:hAnsi="GHEA Grapalat" w:cs="Calibri"/>
                <w:color w:val="000000"/>
                <w:sz w:val="16"/>
                <w:szCs w:val="16"/>
              </w:rPr>
              <w:t>Արշակունյաց</w:t>
            </w:r>
            <w:proofErr w:type="spellEnd"/>
            <w:r w:rsidRPr="00DF7549">
              <w:rPr>
                <w:rFonts w:ascii="GHEA Grapalat" w:hAnsi="GHEA Grapalat" w:cs="Calibri"/>
                <w:color w:val="000000"/>
                <w:sz w:val="16"/>
                <w:szCs w:val="16"/>
              </w:rPr>
              <w:t xml:space="preserve"> 23</w:t>
            </w:r>
          </w:p>
        </w:tc>
        <w:tc>
          <w:tcPr>
            <w:tcW w:w="795" w:type="dxa"/>
            <w:vAlign w:val="center"/>
          </w:tcPr>
          <w:p w14:paraId="0AD3E896" w14:textId="739CAD1E" w:rsidR="00A30552" w:rsidRPr="00DF7549" w:rsidRDefault="00A30552" w:rsidP="00A30552">
            <w:pPr>
              <w:jc w:val="center"/>
              <w:rPr>
                <w:rFonts w:ascii="GHEA Grapalat" w:hAnsi="GHEA Grapalat" w:cs="Calibri"/>
                <w:sz w:val="16"/>
                <w:szCs w:val="16"/>
              </w:rPr>
            </w:pPr>
            <w:r w:rsidRPr="00DF7549">
              <w:rPr>
                <w:rFonts w:ascii="GHEA Grapalat" w:hAnsi="GHEA Grapalat" w:cs="Calibri"/>
                <w:sz w:val="16"/>
                <w:szCs w:val="16"/>
              </w:rPr>
              <w:t>100</w:t>
            </w:r>
          </w:p>
        </w:tc>
        <w:tc>
          <w:tcPr>
            <w:tcW w:w="1874" w:type="dxa"/>
          </w:tcPr>
          <w:p w14:paraId="7E8E86C0" w14:textId="77777777" w:rsidR="00A30552" w:rsidRPr="00DF7549" w:rsidRDefault="00A30552" w:rsidP="00A30552">
            <w:pPr>
              <w:jc w:val="center"/>
              <w:rPr>
                <w:rFonts w:ascii="GHEA Grapalat" w:hAnsi="GHEA Grapalat"/>
                <w:sz w:val="16"/>
                <w:szCs w:val="16"/>
              </w:rPr>
            </w:pPr>
            <w:proofErr w:type="spellStart"/>
            <w:r w:rsidRPr="00DF7549">
              <w:rPr>
                <w:rFonts w:ascii="GHEA Grapalat" w:hAnsi="GHEA Grapalat"/>
                <w:sz w:val="16"/>
                <w:szCs w:val="16"/>
              </w:rPr>
              <w:t>Ապրանքների</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մատակարարումն</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իրականացվելու</w:t>
            </w:r>
            <w:proofErr w:type="spellEnd"/>
            <w:r w:rsidRPr="00DF7549">
              <w:rPr>
                <w:rFonts w:ascii="GHEA Grapalat" w:hAnsi="GHEA Grapalat"/>
                <w:sz w:val="16"/>
                <w:szCs w:val="16"/>
              </w:rPr>
              <w:t xml:space="preserve"> է 2023 </w:t>
            </w:r>
            <w:proofErr w:type="spellStart"/>
            <w:r w:rsidRPr="00DF7549">
              <w:rPr>
                <w:rFonts w:ascii="GHEA Grapalat" w:hAnsi="GHEA Grapalat"/>
                <w:sz w:val="16"/>
                <w:szCs w:val="16"/>
              </w:rPr>
              <w:t>թվականին</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համապատասխան</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ֆինանսական</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միջոցներ</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նախատեսվելու</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դեպքում</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կողմերի</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միջև</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կնքվող</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համաձայնագիրն</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ուժի</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մեջ</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մտնելու</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օրվանից</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սկսած</w:t>
            </w:r>
            <w:proofErr w:type="spellEnd"/>
            <w:r w:rsidRPr="00DF7549">
              <w:rPr>
                <w:rFonts w:ascii="GHEA Grapalat" w:hAnsi="GHEA Grapalat"/>
                <w:sz w:val="16"/>
                <w:szCs w:val="16"/>
              </w:rPr>
              <w:t xml:space="preserve">՝ 20 </w:t>
            </w:r>
            <w:proofErr w:type="spellStart"/>
            <w:r w:rsidRPr="00DF7549">
              <w:rPr>
                <w:rFonts w:ascii="GHEA Grapalat" w:hAnsi="GHEA Grapalat"/>
                <w:sz w:val="16"/>
                <w:szCs w:val="16"/>
              </w:rPr>
              <w:t>օրացույցային</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օրվա</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ընթացքում</w:t>
            </w:r>
            <w:proofErr w:type="spellEnd"/>
            <w:r w:rsidRPr="00DF7549">
              <w:rPr>
                <w:rFonts w:ascii="GHEA Grapalat" w:hAnsi="GHEA Grapalat"/>
                <w:sz w:val="16"/>
                <w:szCs w:val="16"/>
              </w:rPr>
              <w:t>:</w:t>
            </w:r>
          </w:p>
        </w:tc>
      </w:tr>
      <w:tr w:rsidR="00A30552" w:rsidRPr="00DF7549" w14:paraId="6E1A3446" w14:textId="77777777" w:rsidTr="00F73513">
        <w:tc>
          <w:tcPr>
            <w:tcW w:w="1211" w:type="dxa"/>
            <w:vAlign w:val="center"/>
          </w:tcPr>
          <w:p w14:paraId="3A6BEC40" w14:textId="77777777" w:rsidR="00A30552" w:rsidRPr="00DF7549" w:rsidRDefault="00A30552" w:rsidP="00A30552">
            <w:pPr>
              <w:jc w:val="center"/>
              <w:rPr>
                <w:rFonts w:ascii="GHEA Grapalat" w:hAnsi="GHEA Grapalat" w:cs="Calibri"/>
                <w:sz w:val="16"/>
                <w:szCs w:val="16"/>
                <w:lang w:val="hy-AM"/>
              </w:rPr>
            </w:pPr>
            <w:r w:rsidRPr="00DF7549">
              <w:rPr>
                <w:rFonts w:ascii="GHEA Grapalat" w:hAnsi="GHEA Grapalat" w:cs="Calibri"/>
                <w:sz w:val="16"/>
                <w:szCs w:val="16"/>
                <w:lang w:val="hy-AM"/>
              </w:rPr>
              <w:t>20</w:t>
            </w:r>
          </w:p>
        </w:tc>
        <w:tc>
          <w:tcPr>
            <w:tcW w:w="1274" w:type="dxa"/>
            <w:vAlign w:val="center"/>
          </w:tcPr>
          <w:p w14:paraId="5953369B" w14:textId="68F4790C" w:rsidR="00A30552" w:rsidRPr="00DF7549" w:rsidRDefault="00A30552" w:rsidP="00A30552">
            <w:pPr>
              <w:jc w:val="center"/>
              <w:rPr>
                <w:rFonts w:ascii="GHEA Grapalat" w:hAnsi="GHEA Grapalat" w:cs="Calibri"/>
                <w:sz w:val="16"/>
                <w:szCs w:val="16"/>
              </w:rPr>
            </w:pPr>
            <w:r w:rsidRPr="00DF7549">
              <w:rPr>
                <w:rFonts w:ascii="GHEA Grapalat" w:hAnsi="GHEA Grapalat" w:cs="Calibri"/>
                <w:sz w:val="16"/>
                <w:szCs w:val="16"/>
              </w:rPr>
              <w:t>24311190/6</w:t>
            </w:r>
          </w:p>
        </w:tc>
        <w:tc>
          <w:tcPr>
            <w:tcW w:w="1542" w:type="dxa"/>
            <w:vAlign w:val="center"/>
          </w:tcPr>
          <w:p w14:paraId="6862AC9A" w14:textId="49979696" w:rsidR="00A30552" w:rsidRPr="00DF7549" w:rsidRDefault="00A30552" w:rsidP="00A30552">
            <w:pPr>
              <w:jc w:val="center"/>
              <w:rPr>
                <w:rFonts w:ascii="GHEA Grapalat" w:hAnsi="GHEA Grapalat" w:cs="Calibri"/>
                <w:sz w:val="16"/>
                <w:szCs w:val="16"/>
              </w:rPr>
            </w:pPr>
            <w:proofErr w:type="spellStart"/>
            <w:r w:rsidRPr="00DF7549">
              <w:rPr>
                <w:rFonts w:ascii="GHEA Grapalat" w:hAnsi="GHEA Grapalat" w:cs="Calibri"/>
                <w:sz w:val="16"/>
                <w:szCs w:val="16"/>
              </w:rPr>
              <w:t>անօրգանական</w:t>
            </w:r>
            <w:proofErr w:type="spellEnd"/>
            <w:r w:rsidRPr="00DF7549">
              <w:rPr>
                <w:rFonts w:ascii="GHEA Grapalat" w:hAnsi="GHEA Grapalat" w:cs="Calibri"/>
                <w:sz w:val="16"/>
                <w:szCs w:val="16"/>
              </w:rPr>
              <w:t xml:space="preserve"> </w:t>
            </w:r>
            <w:proofErr w:type="spellStart"/>
            <w:r w:rsidRPr="00DF7549">
              <w:rPr>
                <w:rFonts w:ascii="GHEA Grapalat" w:hAnsi="GHEA Grapalat" w:cs="Calibri"/>
                <w:sz w:val="16"/>
                <w:szCs w:val="16"/>
              </w:rPr>
              <w:t>թթուներ</w:t>
            </w:r>
            <w:proofErr w:type="spellEnd"/>
          </w:p>
        </w:tc>
        <w:tc>
          <w:tcPr>
            <w:tcW w:w="1170" w:type="dxa"/>
          </w:tcPr>
          <w:p w14:paraId="2C84770C" w14:textId="77777777" w:rsidR="00A30552" w:rsidRPr="00DF7549" w:rsidRDefault="00A30552" w:rsidP="00A30552">
            <w:pPr>
              <w:jc w:val="center"/>
              <w:rPr>
                <w:rFonts w:ascii="GHEA Grapalat" w:hAnsi="GHEA Grapalat"/>
                <w:sz w:val="16"/>
                <w:szCs w:val="16"/>
              </w:rPr>
            </w:pPr>
          </w:p>
        </w:tc>
        <w:tc>
          <w:tcPr>
            <w:tcW w:w="2340" w:type="dxa"/>
            <w:vAlign w:val="center"/>
          </w:tcPr>
          <w:p w14:paraId="70D7DECC" w14:textId="63FF62C3" w:rsidR="00A30552" w:rsidRPr="00DF7549" w:rsidRDefault="00A30552" w:rsidP="00A30552">
            <w:pPr>
              <w:jc w:val="center"/>
              <w:rPr>
                <w:rFonts w:ascii="GHEA Grapalat" w:hAnsi="GHEA Grapalat" w:cs="Calibri"/>
                <w:sz w:val="16"/>
                <w:szCs w:val="16"/>
              </w:rPr>
            </w:pPr>
            <w:proofErr w:type="spellStart"/>
            <w:r w:rsidRPr="00DF7549">
              <w:rPr>
                <w:rFonts w:ascii="GHEA Grapalat" w:hAnsi="GHEA Grapalat" w:cs="Calibri"/>
                <w:sz w:val="16"/>
                <w:szCs w:val="16"/>
              </w:rPr>
              <w:t>քացախաթթու</w:t>
            </w:r>
            <w:proofErr w:type="spellEnd"/>
            <w:r w:rsidRPr="00DF7549">
              <w:rPr>
                <w:rFonts w:ascii="GHEA Grapalat" w:hAnsi="GHEA Grapalat" w:cs="Calibri"/>
                <w:sz w:val="16"/>
                <w:szCs w:val="16"/>
              </w:rPr>
              <w:t xml:space="preserve">, </w:t>
            </w:r>
            <w:proofErr w:type="spellStart"/>
            <w:r w:rsidRPr="00DF7549">
              <w:rPr>
                <w:rFonts w:ascii="GHEA Grapalat" w:hAnsi="GHEA Grapalat" w:cs="Calibri"/>
                <w:sz w:val="16"/>
                <w:szCs w:val="16"/>
              </w:rPr>
              <w:t>Ք.մ</w:t>
            </w:r>
            <w:proofErr w:type="spellEnd"/>
            <w:r w:rsidRPr="00DF7549">
              <w:rPr>
                <w:rFonts w:ascii="GHEA Grapalat" w:hAnsi="GHEA Grapalat" w:cs="Calibri"/>
                <w:sz w:val="16"/>
                <w:szCs w:val="16"/>
              </w:rPr>
              <w:t>.</w:t>
            </w:r>
            <w:proofErr w:type="gramStart"/>
            <w:r w:rsidRPr="00DF7549">
              <w:rPr>
                <w:rFonts w:ascii="GHEA Grapalat" w:hAnsi="GHEA Grapalat" w:cs="Calibri"/>
                <w:sz w:val="16"/>
                <w:szCs w:val="16"/>
              </w:rPr>
              <w:t>,  99</w:t>
            </w:r>
            <w:proofErr w:type="gramEnd"/>
            <w:r w:rsidRPr="00DF7549">
              <w:rPr>
                <w:rFonts w:ascii="GHEA Grapalat" w:hAnsi="GHEA Grapalat" w:cs="Calibri"/>
                <w:sz w:val="16"/>
                <w:szCs w:val="16"/>
              </w:rPr>
              <w:t>% (</w:t>
            </w:r>
            <w:proofErr w:type="spellStart"/>
            <w:r w:rsidRPr="00DF7549">
              <w:rPr>
                <w:rFonts w:ascii="GHEA Grapalat" w:hAnsi="GHEA Grapalat" w:cs="Calibri"/>
                <w:sz w:val="16"/>
                <w:szCs w:val="16"/>
              </w:rPr>
              <w:t>սառցային</w:t>
            </w:r>
            <w:proofErr w:type="spellEnd"/>
            <w:r w:rsidRPr="00DF7549">
              <w:rPr>
                <w:rFonts w:ascii="GHEA Grapalat" w:hAnsi="GHEA Grapalat" w:cs="Calibri"/>
                <w:sz w:val="16"/>
                <w:szCs w:val="16"/>
              </w:rPr>
              <w:t xml:space="preserve">), </w:t>
            </w:r>
            <w:proofErr w:type="spellStart"/>
            <w:r w:rsidRPr="00DF7549">
              <w:rPr>
                <w:rFonts w:ascii="GHEA Grapalat" w:hAnsi="GHEA Grapalat" w:cs="Calibri"/>
                <w:sz w:val="16"/>
                <w:szCs w:val="16"/>
              </w:rPr>
              <w:t>անգույն</w:t>
            </w:r>
            <w:proofErr w:type="spellEnd"/>
            <w:r w:rsidRPr="00DF7549">
              <w:rPr>
                <w:rFonts w:ascii="GHEA Grapalat" w:hAnsi="GHEA Grapalat" w:cs="Calibri"/>
                <w:sz w:val="16"/>
                <w:szCs w:val="16"/>
              </w:rPr>
              <w:t xml:space="preserve">, </w:t>
            </w:r>
            <w:proofErr w:type="spellStart"/>
            <w:r w:rsidRPr="00DF7549">
              <w:rPr>
                <w:rFonts w:ascii="GHEA Grapalat" w:hAnsi="GHEA Grapalat" w:cs="Calibri"/>
                <w:sz w:val="16"/>
                <w:szCs w:val="16"/>
              </w:rPr>
              <w:t>սուր</w:t>
            </w:r>
            <w:proofErr w:type="spellEnd"/>
            <w:r w:rsidRPr="00DF7549">
              <w:rPr>
                <w:rFonts w:ascii="GHEA Grapalat" w:hAnsi="GHEA Grapalat" w:cs="Calibri"/>
                <w:sz w:val="16"/>
                <w:szCs w:val="16"/>
              </w:rPr>
              <w:t xml:space="preserve"> </w:t>
            </w:r>
            <w:proofErr w:type="spellStart"/>
            <w:r w:rsidRPr="00DF7549">
              <w:rPr>
                <w:rFonts w:ascii="GHEA Grapalat" w:hAnsi="GHEA Grapalat" w:cs="Calibri"/>
                <w:sz w:val="16"/>
                <w:szCs w:val="16"/>
              </w:rPr>
              <w:t>ծակող</w:t>
            </w:r>
            <w:proofErr w:type="spellEnd"/>
            <w:r w:rsidRPr="00DF7549">
              <w:rPr>
                <w:rFonts w:ascii="GHEA Grapalat" w:hAnsi="GHEA Grapalat" w:cs="Calibri"/>
                <w:sz w:val="16"/>
                <w:szCs w:val="16"/>
              </w:rPr>
              <w:t xml:space="preserve"> </w:t>
            </w:r>
            <w:proofErr w:type="spellStart"/>
            <w:r w:rsidRPr="00DF7549">
              <w:rPr>
                <w:rFonts w:ascii="GHEA Grapalat" w:hAnsi="GHEA Grapalat" w:cs="Calibri"/>
                <w:sz w:val="16"/>
                <w:szCs w:val="16"/>
              </w:rPr>
              <w:t>հոտով</w:t>
            </w:r>
            <w:proofErr w:type="spellEnd"/>
            <w:r w:rsidRPr="00DF7549">
              <w:rPr>
                <w:rFonts w:ascii="GHEA Grapalat" w:hAnsi="GHEA Grapalat" w:cs="Calibri"/>
                <w:sz w:val="16"/>
                <w:szCs w:val="16"/>
              </w:rPr>
              <w:t xml:space="preserve"> </w:t>
            </w:r>
            <w:proofErr w:type="spellStart"/>
            <w:r w:rsidRPr="00DF7549">
              <w:rPr>
                <w:rFonts w:ascii="GHEA Grapalat" w:hAnsi="GHEA Grapalat" w:cs="Calibri"/>
                <w:sz w:val="16"/>
                <w:szCs w:val="16"/>
              </w:rPr>
              <w:t>հեղուկ</w:t>
            </w:r>
            <w:proofErr w:type="spellEnd"/>
            <w:r w:rsidRPr="00DF7549">
              <w:rPr>
                <w:rFonts w:ascii="GHEA Grapalat" w:hAnsi="GHEA Grapalat" w:cs="Calibri"/>
                <w:sz w:val="16"/>
                <w:szCs w:val="16"/>
              </w:rPr>
              <w:t xml:space="preserve">, </w:t>
            </w:r>
            <w:proofErr w:type="spellStart"/>
            <w:r w:rsidRPr="00DF7549">
              <w:rPr>
                <w:rFonts w:ascii="GHEA Grapalat" w:hAnsi="GHEA Grapalat" w:cs="Calibri"/>
                <w:sz w:val="16"/>
                <w:szCs w:val="16"/>
              </w:rPr>
              <w:t>փաթեթավորումը</w:t>
            </w:r>
            <w:proofErr w:type="spellEnd"/>
            <w:r w:rsidRPr="00DF7549">
              <w:rPr>
                <w:rFonts w:ascii="GHEA Grapalat" w:hAnsi="GHEA Grapalat" w:cs="Calibri"/>
                <w:sz w:val="16"/>
                <w:szCs w:val="16"/>
              </w:rPr>
              <w:t xml:space="preserve">` </w:t>
            </w:r>
            <w:proofErr w:type="spellStart"/>
            <w:r w:rsidRPr="00DF7549">
              <w:rPr>
                <w:rFonts w:ascii="GHEA Grapalat" w:hAnsi="GHEA Grapalat" w:cs="Calibri"/>
                <w:sz w:val="16"/>
                <w:szCs w:val="16"/>
              </w:rPr>
              <w:t>ապակե</w:t>
            </w:r>
            <w:proofErr w:type="spellEnd"/>
            <w:r w:rsidRPr="00DF7549">
              <w:rPr>
                <w:rFonts w:ascii="GHEA Grapalat" w:hAnsi="GHEA Grapalat" w:cs="Calibri"/>
                <w:sz w:val="16"/>
                <w:szCs w:val="16"/>
              </w:rPr>
              <w:t xml:space="preserve"> </w:t>
            </w:r>
            <w:proofErr w:type="spellStart"/>
            <w:r w:rsidRPr="00DF7549">
              <w:rPr>
                <w:rFonts w:ascii="GHEA Grapalat" w:hAnsi="GHEA Grapalat" w:cs="Calibri"/>
                <w:sz w:val="16"/>
                <w:szCs w:val="16"/>
              </w:rPr>
              <w:t>տարայով</w:t>
            </w:r>
            <w:proofErr w:type="spellEnd"/>
          </w:p>
        </w:tc>
        <w:tc>
          <w:tcPr>
            <w:tcW w:w="820" w:type="dxa"/>
            <w:vAlign w:val="center"/>
          </w:tcPr>
          <w:p w14:paraId="248B3757" w14:textId="663B5265" w:rsidR="00A30552" w:rsidRPr="00DF7549" w:rsidRDefault="00A30552" w:rsidP="00A30552">
            <w:pPr>
              <w:jc w:val="center"/>
              <w:rPr>
                <w:rFonts w:ascii="GHEA Grapalat" w:hAnsi="GHEA Grapalat" w:cs="Calibri"/>
                <w:sz w:val="16"/>
                <w:szCs w:val="16"/>
              </w:rPr>
            </w:pPr>
            <w:proofErr w:type="spellStart"/>
            <w:r w:rsidRPr="00DF7549">
              <w:rPr>
                <w:rFonts w:ascii="GHEA Grapalat" w:hAnsi="GHEA Grapalat" w:cs="Arial"/>
                <w:sz w:val="16"/>
                <w:szCs w:val="16"/>
              </w:rPr>
              <w:t>լիտր</w:t>
            </w:r>
            <w:proofErr w:type="spellEnd"/>
          </w:p>
        </w:tc>
        <w:tc>
          <w:tcPr>
            <w:tcW w:w="786" w:type="dxa"/>
            <w:vAlign w:val="center"/>
          </w:tcPr>
          <w:p w14:paraId="0BD6C892" w14:textId="5F51A1B5" w:rsidR="00A30552" w:rsidRPr="00DF7549" w:rsidRDefault="00A30552" w:rsidP="00A30552">
            <w:pPr>
              <w:jc w:val="center"/>
              <w:rPr>
                <w:rFonts w:ascii="GHEA Grapalat" w:hAnsi="GHEA Grapalat" w:cs="Calibri"/>
                <w:sz w:val="16"/>
                <w:szCs w:val="16"/>
                <w:highlight w:val="yellow"/>
              </w:rPr>
            </w:pPr>
            <w:r w:rsidRPr="00DF7549">
              <w:rPr>
                <w:rFonts w:ascii="GHEA Grapalat" w:hAnsi="GHEA Grapalat" w:cs="Calibri"/>
                <w:sz w:val="16"/>
                <w:szCs w:val="16"/>
              </w:rPr>
              <w:t>1000</w:t>
            </w:r>
          </w:p>
        </w:tc>
        <w:tc>
          <w:tcPr>
            <w:tcW w:w="950" w:type="dxa"/>
            <w:vAlign w:val="center"/>
          </w:tcPr>
          <w:p w14:paraId="49D932D9" w14:textId="2398DF9D" w:rsidR="00A30552" w:rsidRPr="00DF7549" w:rsidRDefault="00A30552" w:rsidP="00A30552">
            <w:pPr>
              <w:jc w:val="center"/>
              <w:rPr>
                <w:rFonts w:ascii="GHEA Grapalat" w:hAnsi="GHEA Grapalat" w:cs="Calibri"/>
                <w:sz w:val="16"/>
                <w:szCs w:val="16"/>
                <w:highlight w:val="yellow"/>
              </w:rPr>
            </w:pPr>
            <w:r w:rsidRPr="00DF7549">
              <w:rPr>
                <w:rFonts w:ascii="GHEA Grapalat" w:hAnsi="GHEA Grapalat" w:cs="Calibri"/>
                <w:sz w:val="16"/>
                <w:szCs w:val="16"/>
              </w:rPr>
              <w:t>12000</w:t>
            </w:r>
          </w:p>
        </w:tc>
        <w:tc>
          <w:tcPr>
            <w:tcW w:w="950" w:type="dxa"/>
            <w:vAlign w:val="center"/>
          </w:tcPr>
          <w:p w14:paraId="2C80964F" w14:textId="0C4FB112" w:rsidR="00A30552" w:rsidRPr="00DF7549" w:rsidRDefault="00A30552" w:rsidP="00A30552">
            <w:pPr>
              <w:jc w:val="center"/>
              <w:rPr>
                <w:rFonts w:ascii="GHEA Grapalat" w:hAnsi="GHEA Grapalat" w:cs="Calibri"/>
                <w:sz w:val="16"/>
                <w:szCs w:val="16"/>
              </w:rPr>
            </w:pPr>
            <w:r w:rsidRPr="00DF7549">
              <w:rPr>
                <w:rFonts w:ascii="GHEA Grapalat" w:hAnsi="GHEA Grapalat" w:cs="Calibri"/>
                <w:sz w:val="16"/>
                <w:szCs w:val="16"/>
              </w:rPr>
              <w:t>12</w:t>
            </w:r>
          </w:p>
        </w:tc>
        <w:tc>
          <w:tcPr>
            <w:tcW w:w="1205" w:type="dxa"/>
          </w:tcPr>
          <w:p w14:paraId="5C13289E" w14:textId="77777777" w:rsidR="00A30552" w:rsidRPr="00DF7549" w:rsidRDefault="00A30552" w:rsidP="00A30552">
            <w:pPr>
              <w:jc w:val="center"/>
              <w:rPr>
                <w:rFonts w:ascii="GHEA Grapalat" w:hAnsi="GHEA Grapalat" w:cs="Calibri"/>
                <w:color w:val="000000"/>
                <w:sz w:val="16"/>
                <w:szCs w:val="16"/>
              </w:rPr>
            </w:pPr>
            <w:r w:rsidRPr="00DF7549">
              <w:rPr>
                <w:rFonts w:ascii="GHEA Grapalat" w:hAnsi="GHEA Grapalat" w:cs="Calibri"/>
                <w:color w:val="000000"/>
                <w:sz w:val="16"/>
                <w:szCs w:val="16"/>
              </w:rPr>
              <w:t xml:space="preserve">ՀՀ, </w:t>
            </w:r>
            <w:proofErr w:type="spellStart"/>
            <w:proofErr w:type="gramStart"/>
            <w:r w:rsidRPr="00DF7549">
              <w:rPr>
                <w:rFonts w:ascii="GHEA Grapalat" w:hAnsi="GHEA Grapalat" w:cs="Calibri"/>
                <w:color w:val="000000"/>
                <w:sz w:val="16"/>
                <w:szCs w:val="16"/>
              </w:rPr>
              <w:t>ք.Երևան</w:t>
            </w:r>
            <w:proofErr w:type="spellEnd"/>
            <w:proofErr w:type="gramEnd"/>
            <w:r w:rsidRPr="00DF7549">
              <w:rPr>
                <w:rFonts w:ascii="GHEA Grapalat" w:hAnsi="GHEA Grapalat" w:cs="Calibri"/>
                <w:color w:val="000000"/>
                <w:sz w:val="16"/>
                <w:szCs w:val="16"/>
              </w:rPr>
              <w:t xml:space="preserve">, </w:t>
            </w:r>
            <w:proofErr w:type="spellStart"/>
            <w:r w:rsidRPr="00DF7549">
              <w:rPr>
                <w:rFonts w:ascii="GHEA Grapalat" w:hAnsi="GHEA Grapalat" w:cs="Calibri"/>
                <w:color w:val="000000"/>
                <w:sz w:val="16"/>
                <w:szCs w:val="16"/>
              </w:rPr>
              <w:t>Արշակունյաց</w:t>
            </w:r>
            <w:proofErr w:type="spellEnd"/>
            <w:r w:rsidRPr="00DF7549">
              <w:rPr>
                <w:rFonts w:ascii="GHEA Grapalat" w:hAnsi="GHEA Grapalat" w:cs="Calibri"/>
                <w:color w:val="000000"/>
                <w:sz w:val="16"/>
                <w:szCs w:val="16"/>
              </w:rPr>
              <w:t xml:space="preserve"> 23</w:t>
            </w:r>
          </w:p>
        </w:tc>
        <w:tc>
          <w:tcPr>
            <w:tcW w:w="795" w:type="dxa"/>
            <w:vAlign w:val="center"/>
          </w:tcPr>
          <w:p w14:paraId="660A2005" w14:textId="09962226" w:rsidR="00A30552" w:rsidRPr="00DF7549" w:rsidRDefault="00A30552" w:rsidP="00A30552">
            <w:pPr>
              <w:jc w:val="center"/>
              <w:rPr>
                <w:rFonts w:ascii="GHEA Grapalat" w:hAnsi="GHEA Grapalat" w:cs="Calibri"/>
                <w:sz w:val="16"/>
                <w:szCs w:val="16"/>
              </w:rPr>
            </w:pPr>
            <w:r w:rsidRPr="00DF7549">
              <w:rPr>
                <w:rFonts w:ascii="GHEA Grapalat" w:hAnsi="GHEA Grapalat" w:cs="Calibri"/>
                <w:sz w:val="16"/>
                <w:szCs w:val="16"/>
              </w:rPr>
              <w:t>12</w:t>
            </w:r>
          </w:p>
        </w:tc>
        <w:tc>
          <w:tcPr>
            <w:tcW w:w="1874" w:type="dxa"/>
          </w:tcPr>
          <w:p w14:paraId="2D7B4BDD" w14:textId="77777777" w:rsidR="00A30552" w:rsidRPr="00DF7549" w:rsidRDefault="00A30552" w:rsidP="00A30552">
            <w:pPr>
              <w:jc w:val="center"/>
              <w:rPr>
                <w:rFonts w:ascii="GHEA Grapalat" w:hAnsi="GHEA Grapalat"/>
                <w:sz w:val="16"/>
                <w:szCs w:val="16"/>
              </w:rPr>
            </w:pPr>
            <w:proofErr w:type="spellStart"/>
            <w:r w:rsidRPr="00DF7549">
              <w:rPr>
                <w:rFonts w:ascii="GHEA Grapalat" w:hAnsi="GHEA Grapalat"/>
                <w:sz w:val="16"/>
                <w:szCs w:val="16"/>
              </w:rPr>
              <w:t>Ապրանքների</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մատակարարումն</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իրականացվելու</w:t>
            </w:r>
            <w:proofErr w:type="spellEnd"/>
            <w:r w:rsidRPr="00DF7549">
              <w:rPr>
                <w:rFonts w:ascii="GHEA Grapalat" w:hAnsi="GHEA Grapalat"/>
                <w:sz w:val="16"/>
                <w:szCs w:val="16"/>
              </w:rPr>
              <w:t xml:space="preserve"> է 2023 </w:t>
            </w:r>
            <w:proofErr w:type="spellStart"/>
            <w:r w:rsidRPr="00DF7549">
              <w:rPr>
                <w:rFonts w:ascii="GHEA Grapalat" w:hAnsi="GHEA Grapalat"/>
                <w:sz w:val="16"/>
                <w:szCs w:val="16"/>
              </w:rPr>
              <w:t>թվականին</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համապատասխան</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ֆինանսական</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միջոցներ</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նախատեսվելու</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դեպքում</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կողմերի</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միջև</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կնքվող</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համաձայնագիրն</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ուժի</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մեջ</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մտնելու</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օրվանից</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սկսած</w:t>
            </w:r>
            <w:proofErr w:type="spellEnd"/>
            <w:r w:rsidRPr="00DF7549">
              <w:rPr>
                <w:rFonts w:ascii="GHEA Grapalat" w:hAnsi="GHEA Grapalat"/>
                <w:sz w:val="16"/>
                <w:szCs w:val="16"/>
              </w:rPr>
              <w:t xml:space="preserve">՝ 20 </w:t>
            </w:r>
            <w:proofErr w:type="spellStart"/>
            <w:r w:rsidRPr="00DF7549">
              <w:rPr>
                <w:rFonts w:ascii="GHEA Grapalat" w:hAnsi="GHEA Grapalat"/>
                <w:sz w:val="16"/>
                <w:szCs w:val="16"/>
              </w:rPr>
              <w:lastRenderedPageBreak/>
              <w:t>օրացույցային</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օրվա</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ընթացքում</w:t>
            </w:r>
            <w:proofErr w:type="spellEnd"/>
            <w:r w:rsidRPr="00DF7549">
              <w:rPr>
                <w:rFonts w:ascii="GHEA Grapalat" w:hAnsi="GHEA Grapalat"/>
                <w:sz w:val="16"/>
                <w:szCs w:val="16"/>
              </w:rPr>
              <w:t>:</w:t>
            </w:r>
          </w:p>
        </w:tc>
      </w:tr>
      <w:tr w:rsidR="00A30552" w:rsidRPr="00DF7549" w14:paraId="6529E9F9" w14:textId="77777777" w:rsidTr="00F73513">
        <w:tc>
          <w:tcPr>
            <w:tcW w:w="1211" w:type="dxa"/>
            <w:vAlign w:val="center"/>
          </w:tcPr>
          <w:p w14:paraId="7E545D35" w14:textId="77777777" w:rsidR="00A30552" w:rsidRPr="00DF7549" w:rsidRDefault="00A30552" w:rsidP="00A30552">
            <w:pPr>
              <w:jc w:val="center"/>
              <w:rPr>
                <w:rFonts w:ascii="GHEA Grapalat" w:hAnsi="GHEA Grapalat" w:cs="Calibri"/>
                <w:sz w:val="16"/>
                <w:szCs w:val="16"/>
                <w:lang w:val="hy-AM"/>
              </w:rPr>
            </w:pPr>
            <w:r w:rsidRPr="00DF7549">
              <w:rPr>
                <w:rFonts w:ascii="GHEA Grapalat" w:hAnsi="GHEA Grapalat" w:cs="Calibri"/>
                <w:sz w:val="16"/>
                <w:szCs w:val="16"/>
                <w:lang w:val="hy-AM"/>
              </w:rPr>
              <w:lastRenderedPageBreak/>
              <w:t>21</w:t>
            </w:r>
          </w:p>
        </w:tc>
        <w:tc>
          <w:tcPr>
            <w:tcW w:w="1274" w:type="dxa"/>
            <w:vAlign w:val="center"/>
          </w:tcPr>
          <w:p w14:paraId="0588BD28" w14:textId="504C8282" w:rsidR="00A30552" w:rsidRPr="00DF7549" w:rsidRDefault="00A30552" w:rsidP="00A30552">
            <w:pPr>
              <w:jc w:val="center"/>
              <w:rPr>
                <w:rFonts w:ascii="GHEA Grapalat" w:hAnsi="GHEA Grapalat" w:cs="Calibri"/>
                <w:sz w:val="16"/>
                <w:szCs w:val="16"/>
              </w:rPr>
            </w:pPr>
            <w:r w:rsidRPr="00DF7549">
              <w:rPr>
                <w:rFonts w:ascii="GHEA Grapalat" w:hAnsi="GHEA Grapalat" w:cs="Calibri"/>
                <w:sz w:val="16"/>
                <w:szCs w:val="16"/>
              </w:rPr>
              <w:t>24311190/7</w:t>
            </w:r>
          </w:p>
        </w:tc>
        <w:tc>
          <w:tcPr>
            <w:tcW w:w="1542" w:type="dxa"/>
            <w:vAlign w:val="center"/>
          </w:tcPr>
          <w:p w14:paraId="69CD6798" w14:textId="49F69FA6" w:rsidR="00A30552" w:rsidRPr="00DF7549" w:rsidRDefault="00A30552" w:rsidP="00A30552">
            <w:pPr>
              <w:jc w:val="center"/>
              <w:rPr>
                <w:rFonts w:ascii="GHEA Grapalat" w:hAnsi="GHEA Grapalat" w:cs="Calibri"/>
                <w:sz w:val="16"/>
                <w:szCs w:val="16"/>
              </w:rPr>
            </w:pPr>
            <w:proofErr w:type="spellStart"/>
            <w:r w:rsidRPr="00DF7549">
              <w:rPr>
                <w:rFonts w:ascii="GHEA Grapalat" w:hAnsi="GHEA Grapalat" w:cs="Calibri"/>
                <w:sz w:val="16"/>
                <w:szCs w:val="16"/>
              </w:rPr>
              <w:t>անօրգանական</w:t>
            </w:r>
            <w:proofErr w:type="spellEnd"/>
            <w:r w:rsidRPr="00DF7549">
              <w:rPr>
                <w:rFonts w:ascii="GHEA Grapalat" w:hAnsi="GHEA Grapalat" w:cs="Calibri"/>
                <w:sz w:val="16"/>
                <w:szCs w:val="16"/>
              </w:rPr>
              <w:t xml:space="preserve"> </w:t>
            </w:r>
            <w:proofErr w:type="spellStart"/>
            <w:r w:rsidRPr="00DF7549">
              <w:rPr>
                <w:rFonts w:ascii="GHEA Grapalat" w:hAnsi="GHEA Grapalat" w:cs="Calibri"/>
                <w:sz w:val="16"/>
                <w:szCs w:val="16"/>
              </w:rPr>
              <w:t>թթուներ</w:t>
            </w:r>
            <w:proofErr w:type="spellEnd"/>
          </w:p>
        </w:tc>
        <w:tc>
          <w:tcPr>
            <w:tcW w:w="1170" w:type="dxa"/>
          </w:tcPr>
          <w:p w14:paraId="080C17AD" w14:textId="77777777" w:rsidR="00A30552" w:rsidRPr="00DF7549" w:rsidRDefault="00A30552" w:rsidP="00A30552">
            <w:pPr>
              <w:jc w:val="center"/>
              <w:rPr>
                <w:rFonts w:ascii="GHEA Grapalat" w:hAnsi="GHEA Grapalat"/>
                <w:sz w:val="16"/>
                <w:szCs w:val="16"/>
              </w:rPr>
            </w:pPr>
          </w:p>
        </w:tc>
        <w:tc>
          <w:tcPr>
            <w:tcW w:w="2340" w:type="dxa"/>
            <w:vAlign w:val="center"/>
          </w:tcPr>
          <w:p w14:paraId="52F4F913" w14:textId="48A96AE2" w:rsidR="00A30552" w:rsidRPr="00DF7549" w:rsidRDefault="00A30552" w:rsidP="00A30552">
            <w:pPr>
              <w:jc w:val="center"/>
              <w:rPr>
                <w:rFonts w:ascii="GHEA Grapalat" w:hAnsi="GHEA Grapalat" w:cs="Calibri"/>
                <w:sz w:val="16"/>
                <w:szCs w:val="16"/>
              </w:rPr>
            </w:pPr>
            <w:proofErr w:type="spellStart"/>
            <w:r w:rsidRPr="00DF7549">
              <w:rPr>
                <w:rFonts w:ascii="GHEA Grapalat" w:hAnsi="GHEA Grapalat" w:cs="Calibri"/>
                <w:sz w:val="16"/>
                <w:szCs w:val="16"/>
              </w:rPr>
              <w:t>քացախաթթվի</w:t>
            </w:r>
            <w:proofErr w:type="spellEnd"/>
            <w:r w:rsidRPr="00DF7549">
              <w:rPr>
                <w:rFonts w:ascii="GHEA Grapalat" w:hAnsi="GHEA Grapalat" w:cs="Calibri"/>
                <w:sz w:val="16"/>
                <w:szCs w:val="16"/>
              </w:rPr>
              <w:t xml:space="preserve"> </w:t>
            </w:r>
            <w:proofErr w:type="spellStart"/>
            <w:r w:rsidRPr="00DF7549">
              <w:rPr>
                <w:rFonts w:ascii="GHEA Grapalat" w:hAnsi="GHEA Grapalat" w:cs="Calibri"/>
                <w:sz w:val="16"/>
                <w:szCs w:val="16"/>
              </w:rPr>
              <w:t>անհիդրիդ</w:t>
            </w:r>
            <w:proofErr w:type="spellEnd"/>
          </w:p>
        </w:tc>
        <w:tc>
          <w:tcPr>
            <w:tcW w:w="820" w:type="dxa"/>
            <w:vAlign w:val="center"/>
          </w:tcPr>
          <w:p w14:paraId="1B0434B5" w14:textId="20716609" w:rsidR="00A30552" w:rsidRPr="00DF7549" w:rsidRDefault="00A30552" w:rsidP="00A30552">
            <w:pPr>
              <w:jc w:val="center"/>
              <w:rPr>
                <w:rFonts w:ascii="GHEA Grapalat" w:hAnsi="GHEA Grapalat" w:cs="Calibri"/>
                <w:sz w:val="16"/>
                <w:szCs w:val="16"/>
              </w:rPr>
            </w:pPr>
            <w:proofErr w:type="spellStart"/>
            <w:r w:rsidRPr="00DF7549">
              <w:rPr>
                <w:rFonts w:ascii="GHEA Grapalat" w:hAnsi="GHEA Grapalat" w:cs="Arial"/>
                <w:sz w:val="16"/>
                <w:szCs w:val="16"/>
              </w:rPr>
              <w:t>լիտր</w:t>
            </w:r>
            <w:proofErr w:type="spellEnd"/>
          </w:p>
        </w:tc>
        <w:tc>
          <w:tcPr>
            <w:tcW w:w="786" w:type="dxa"/>
            <w:vAlign w:val="center"/>
          </w:tcPr>
          <w:p w14:paraId="0B66BF53" w14:textId="53374278" w:rsidR="00A30552" w:rsidRPr="00DF7549" w:rsidRDefault="00A30552" w:rsidP="00A30552">
            <w:pPr>
              <w:jc w:val="center"/>
              <w:rPr>
                <w:rFonts w:ascii="GHEA Grapalat" w:hAnsi="GHEA Grapalat" w:cs="Calibri"/>
                <w:sz w:val="16"/>
                <w:szCs w:val="16"/>
                <w:highlight w:val="yellow"/>
              </w:rPr>
            </w:pPr>
            <w:r w:rsidRPr="00DF7549">
              <w:rPr>
                <w:rFonts w:ascii="GHEA Grapalat" w:hAnsi="GHEA Grapalat" w:cs="Calibri"/>
                <w:sz w:val="16"/>
                <w:szCs w:val="16"/>
              </w:rPr>
              <w:t>11000</w:t>
            </w:r>
          </w:p>
        </w:tc>
        <w:tc>
          <w:tcPr>
            <w:tcW w:w="950" w:type="dxa"/>
            <w:vAlign w:val="center"/>
          </w:tcPr>
          <w:p w14:paraId="7FC69622" w14:textId="6892EC6D" w:rsidR="00A30552" w:rsidRPr="00DF7549" w:rsidRDefault="00A30552" w:rsidP="00A30552">
            <w:pPr>
              <w:jc w:val="center"/>
              <w:rPr>
                <w:rFonts w:ascii="GHEA Grapalat" w:hAnsi="GHEA Grapalat" w:cs="Calibri"/>
                <w:sz w:val="16"/>
                <w:szCs w:val="16"/>
                <w:highlight w:val="yellow"/>
              </w:rPr>
            </w:pPr>
            <w:r w:rsidRPr="00DF7549">
              <w:rPr>
                <w:rFonts w:ascii="GHEA Grapalat" w:hAnsi="GHEA Grapalat" w:cs="Calibri"/>
                <w:sz w:val="16"/>
                <w:szCs w:val="16"/>
              </w:rPr>
              <w:t>55000</w:t>
            </w:r>
          </w:p>
        </w:tc>
        <w:tc>
          <w:tcPr>
            <w:tcW w:w="950" w:type="dxa"/>
            <w:vAlign w:val="center"/>
          </w:tcPr>
          <w:p w14:paraId="007AA565" w14:textId="7428D840" w:rsidR="00A30552" w:rsidRPr="00DF7549" w:rsidRDefault="00A30552" w:rsidP="00A30552">
            <w:pPr>
              <w:jc w:val="center"/>
              <w:rPr>
                <w:rFonts w:ascii="GHEA Grapalat" w:hAnsi="GHEA Grapalat" w:cs="Calibri"/>
                <w:sz w:val="16"/>
                <w:szCs w:val="16"/>
              </w:rPr>
            </w:pPr>
            <w:r w:rsidRPr="00DF7549">
              <w:rPr>
                <w:rFonts w:ascii="GHEA Grapalat" w:hAnsi="GHEA Grapalat" w:cs="Calibri"/>
                <w:sz w:val="16"/>
                <w:szCs w:val="16"/>
              </w:rPr>
              <w:t>5</w:t>
            </w:r>
          </w:p>
        </w:tc>
        <w:tc>
          <w:tcPr>
            <w:tcW w:w="1205" w:type="dxa"/>
          </w:tcPr>
          <w:p w14:paraId="7C27BDB9" w14:textId="77777777" w:rsidR="00A30552" w:rsidRPr="00DF7549" w:rsidRDefault="00A30552" w:rsidP="00A30552">
            <w:pPr>
              <w:jc w:val="center"/>
              <w:rPr>
                <w:rFonts w:ascii="GHEA Grapalat" w:hAnsi="GHEA Grapalat" w:cs="Calibri"/>
                <w:color w:val="000000"/>
                <w:sz w:val="16"/>
                <w:szCs w:val="16"/>
              </w:rPr>
            </w:pPr>
            <w:r w:rsidRPr="00DF7549">
              <w:rPr>
                <w:rFonts w:ascii="GHEA Grapalat" w:hAnsi="GHEA Grapalat" w:cs="Calibri"/>
                <w:color w:val="000000"/>
                <w:sz w:val="16"/>
                <w:szCs w:val="16"/>
              </w:rPr>
              <w:t xml:space="preserve">ՀՀ, </w:t>
            </w:r>
            <w:proofErr w:type="spellStart"/>
            <w:proofErr w:type="gramStart"/>
            <w:r w:rsidRPr="00DF7549">
              <w:rPr>
                <w:rFonts w:ascii="GHEA Grapalat" w:hAnsi="GHEA Grapalat" w:cs="Calibri"/>
                <w:color w:val="000000"/>
                <w:sz w:val="16"/>
                <w:szCs w:val="16"/>
              </w:rPr>
              <w:t>ք.Երևան</w:t>
            </w:r>
            <w:proofErr w:type="spellEnd"/>
            <w:proofErr w:type="gramEnd"/>
            <w:r w:rsidRPr="00DF7549">
              <w:rPr>
                <w:rFonts w:ascii="GHEA Grapalat" w:hAnsi="GHEA Grapalat" w:cs="Calibri"/>
                <w:color w:val="000000"/>
                <w:sz w:val="16"/>
                <w:szCs w:val="16"/>
              </w:rPr>
              <w:t xml:space="preserve">, </w:t>
            </w:r>
            <w:proofErr w:type="spellStart"/>
            <w:r w:rsidRPr="00DF7549">
              <w:rPr>
                <w:rFonts w:ascii="GHEA Grapalat" w:hAnsi="GHEA Grapalat" w:cs="Calibri"/>
                <w:color w:val="000000"/>
                <w:sz w:val="16"/>
                <w:szCs w:val="16"/>
              </w:rPr>
              <w:t>Արշակունյաց</w:t>
            </w:r>
            <w:proofErr w:type="spellEnd"/>
            <w:r w:rsidRPr="00DF7549">
              <w:rPr>
                <w:rFonts w:ascii="GHEA Grapalat" w:hAnsi="GHEA Grapalat" w:cs="Calibri"/>
                <w:color w:val="000000"/>
                <w:sz w:val="16"/>
                <w:szCs w:val="16"/>
              </w:rPr>
              <w:t xml:space="preserve"> 23</w:t>
            </w:r>
          </w:p>
        </w:tc>
        <w:tc>
          <w:tcPr>
            <w:tcW w:w="795" w:type="dxa"/>
            <w:vAlign w:val="center"/>
          </w:tcPr>
          <w:p w14:paraId="1BA65E97" w14:textId="6A963E1B" w:rsidR="00A30552" w:rsidRPr="00DF7549" w:rsidRDefault="00A30552" w:rsidP="00A30552">
            <w:pPr>
              <w:jc w:val="center"/>
              <w:rPr>
                <w:rFonts w:ascii="GHEA Grapalat" w:hAnsi="GHEA Grapalat" w:cs="Calibri"/>
                <w:sz w:val="16"/>
                <w:szCs w:val="16"/>
              </w:rPr>
            </w:pPr>
            <w:r w:rsidRPr="00DF7549">
              <w:rPr>
                <w:rFonts w:ascii="GHEA Grapalat" w:hAnsi="GHEA Grapalat" w:cs="Calibri"/>
                <w:sz w:val="16"/>
                <w:szCs w:val="16"/>
              </w:rPr>
              <w:t>5</w:t>
            </w:r>
          </w:p>
        </w:tc>
        <w:tc>
          <w:tcPr>
            <w:tcW w:w="1874" w:type="dxa"/>
          </w:tcPr>
          <w:p w14:paraId="588799F3" w14:textId="77777777" w:rsidR="00A30552" w:rsidRPr="00DF7549" w:rsidRDefault="00A30552" w:rsidP="00A30552">
            <w:pPr>
              <w:jc w:val="center"/>
              <w:rPr>
                <w:rFonts w:ascii="GHEA Grapalat" w:hAnsi="GHEA Grapalat"/>
                <w:sz w:val="16"/>
                <w:szCs w:val="16"/>
              </w:rPr>
            </w:pPr>
            <w:proofErr w:type="spellStart"/>
            <w:r w:rsidRPr="00DF7549">
              <w:rPr>
                <w:rFonts w:ascii="GHEA Grapalat" w:hAnsi="GHEA Grapalat"/>
                <w:sz w:val="16"/>
                <w:szCs w:val="16"/>
              </w:rPr>
              <w:t>Ապրանքների</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մատակարարումն</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իրականացվելու</w:t>
            </w:r>
            <w:proofErr w:type="spellEnd"/>
            <w:r w:rsidRPr="00DF7549">
              <w:rPr>
                <w:rFonts w:ascii="GHEA Grapalat" w:hAnsi="GHEA Grapalat"/>
                <w:sz w:val="16"/>
                <w:szCs w:val="16"/>
              </w:rPr>
              <w:t xml:space="preserve"> է 2023 </w:t>
            </w:r>
            <w:proofErr w:type="spellStart"/>
            <w:r w:rsidRPr="00DF7549">
              <w:rPr>
                <w:rFonts w:ascii="GHEA Grapalat" w:hAnsi="GHEA Grapalat"/>
                <w:sz w:val="16"/>
                <w:szCs w:val="16"/>
              </w:rPr>
              <w:t>թվականին</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համապատասխան</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ֆինանսական</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միջոցներ</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նախատեսվելու</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դեպքում</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կողմերի</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միջև</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կնքվող</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համաձայնագիրն</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ուժի</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մեջ</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մտնելու</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օրվանից</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սկսած</w:t>
            </w:r>
            <w:proofErr w:type="spellEnd"/>
            <w:r w:rsidRPr="00DF7549">
              <w:rPr>
                <w:rFonts w:ascii="GHEA Grapalat" w:hAnsi="GHEA Grapalat"/>
                <w:sz w:val="16"/>
                <w:szCs w:val="16"/>
              </w:rPr>
              <w:t xml:space="preserve">՝ 20 </w:t>
            </w:r>
            <w:proofErr w:type="spellStart"/>
            <w:r w:rsidRPr="00DF7549">
              <w:rPr>
                <w:rFonts w:ascii="GHEA Grapalat" w:hAnsi="GHEA Grapalat"/>
                <w:sz w:val="16"/>
                <w:szCs w:val="16"/>
              </w:rPr>
              <w:t>օրացույցային</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օրվա</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ընթացքում</w:t>
            </w:r>
            <w:proofErr w:type="spellEnd"/>
            <w:r w:rsidRPr="00DF7549">
              <w:rPr>
                <w:rFonts w:ascii="GHEA Grapalat" w:hAnsi="GHEA Grapalat"/>
                <w:sz w:val="16"/>
                <w:szCs w:val="16"/>
              </w:rPr>
              <w:t>:</w:t>
            </w:r>
          </w:p>
        </w:tc>
      </w:tr>
      <w:tr w:rsidR="00A30552" w:rsidRPr="00DF7549" w14:paraId="09507C3D" w14:textId="77777777" w:rsidTr="00F73513">
        <w:tc>
          <w:tcPr>
            <w:tcW w:w="1211" w:type="dxa"/>
            <w:vAlign w:val="center"/>
          </w:tcPr>
          <w:p w14:paraId="1401E87A" w14:textId="77777777" w:rsidR="00A30552" w:rsidRPr="00DF7549" w:rsidRDefault="00A30552" w:rsidP="00A30552">
            <w:pPr>
              <w:jc w:val="center"/>
              <w:rPr>
                <w:rFonts w:ascii="GHEA Grapalat" w:hAnsi="GHEA Grapalat" w:cs="Calibri"/>
                <w:sz w:val="16"/>
                <w:szCs w:val="16"/>
                <w:lang w:val="hy-AM"/>
              </w:rPr>
            </w:pPr>
            <w:r w:rsidRPr="00DF7549">
              <w:rPr>
                <w:rFonts w:ascii="GHEA Grapalat" w:hAnsi="GHEA Grapalat" w:cs="Calibri"/>
                <w:sz w:val="16"/>
                <w:szCs w:val="16"/>
                <w:lang w:val="hy-AM"/>
              </w:rPr>
              <w:t>22</w:t>
            </w:r>
          </w:p>
        </w:tc>
        <w:tc>
          <w:tcPr>
            <w:tcW w:w="1274" w:type="dxa"/>
            <w:vAlign w:val="center"/>
          </w:tcPr>
          <w:p w14:paraId="28403CD4" w14:textId="56B0F9E6" w:rsidR="00A30552" w:rsidRPr="00DF7549" w:rsidRDefault="00A30552" w:rsidP="00A30552">
            <w:pPr>
              <w:jc w:val="center"/>
              <w:rPr>
                <w:rFonts w:ascii="GHEA Grapalat" w:hAnsi="GHEA Grapalat" w:cs="Calibri"/>
                <w:sz w:val="16"/>
                <w:szCs w:val="16"/>
              </w:rPr>
            </w:pPr>
            <w:r w:rsidRPr="00DF7549">
              <w:rPr>
                <w:rFonts w:ascii="GHEA Grapalat" w:hAnsi="GHEA Grapalat" w:cs="Calibri"/>
                <w:sz w:val="16"/>
                <w:szCs w:val="16"/>
              </w:rPr>
              <w:t>24311190/8</w:t>
            </w:r>
          </w:p>
        </w:tc>
        <w:tc>
          <w:tcPr>
            <w:tcW w:w="1542" w:type="dxa"/>
            <w:vAlign w:val="center"/>
          </w:tcPr>
          <w:p w14:paraId="436A66CF" w14:textId="038AA64E" w:rsidR="00A30552" w:rsidRPr="00DF7549" w:rsidRDefault="00A30552" w:rsidP="00A30552">
            <w:pPr>
              <w:jc w:val="center"/>
              <w:rPr>
                <w:rFonts w:ascii="GHEA Grapalat" w:hAnsi="GHEA Grapalat" w:cs="Calibri"/>
                <w:sz w:val="16"/>
                <w:szCs w:val="16"/>
              </w:rPr>
            </w:pPr>
            <w:proofErr w:type="spellStart"/>
            <w:r w:rsidRPr="00DF7549">
              <w:rPr>
                <w:rFonts w:ascii="GHEA Grapalat" w:hAnsi="GHEA Grapalat" w:cs="Calibri"/>
                <w:sz w:val="16"/>
                <w:szCs w:val="16"/>
              </w:rPr>
              <w:t>անօրգանական</w:t>
            </w:r>
            <w:proofErr w:type="spellEnd"/>
            <w:r w:rsidRPr="00DF7549">
              <w:rPr>
                <w:rFonts w:ascii="GHEA Grapalat" w:hAnsi="GHEA Grapalat" w:cs="Calibri"/>
                <w:sz w:val="16"/>
                <w:szCs w:val="16"/>
              </w:rPr>
              <w:t xml:space="preserve"> </w:t>
            </w:r>
            <w:proofErr w:type="spellStart"/>
            <w:r w:rsidRPr="00DF7549">
              <w:rPr>
                <w:rFonts w:ascii="GHEA Grapalat" w:hAnsi="GHEA Grapalat" w:cs="Calibri"/>
                <w:sz w:val="16"/>
                <w:szCs w:val="16"/>
              </w:rPr>
              <w:t>թթուներ</w:t>
            </w:r>
            <w:proofErr w:type="spellEnd"/>
          </w:p>
        </w:tc>
        <w:tc>
          <w:tcPr>
            <w:tcW w:w="1170" w:type="dxa"/>
          </w:tcPr>
          <w:p w14:paraId="63F6EC36" w14:textId="77777777" w:rsidR="00A30552" w:rsidRPr="00DF7549" w:rsidRDefault="00A30552" w:rsidP="00A30552">
            <w:pPr>
              <w:jc w:val="center"/>
              <w:rPr>
                <w:rFonts w:ascii="GHEA Grapalat" w:hAnsi="GHEA Grapalat"/>
                <w:sz w:val="16"/>
                <w:szCs w:val="16"/>
              </w:rPr>
            </w:pPr>
          </w:p>
        </w:tc>
        <w:tc>
          <w:tcPr>
            <w:tcW w:w="2340" w:type="dxa"/>
            <w:vAlign w:val="center"/>
          </w:tcPr>
          <w:p w14:paraId="12D0CBBB" w14:textId="4D5588C5" w:rsidR="00A30552" w:rsidRPr="00DF7549" w:rsidRDefault="00A30552" w:rsidP="00A30552">
            <w:pPr>
              <w:jc w:val="center"/>
              <w:rPr>
                <w:rFonts w:ascii="GHEA Grapalat" w:hAnsi="GHEA Grapalat" w:cs="Calibri"/>
                <w:sz w:val="16"/>
                <w:szCs w:val="16"/>
              </w:rPr>
            </w:pPr>
            <w:proofErr w:type="spellStart"/>
            <w:r w:rsidRPr="00DF7549">
              <w:rPr>
                <w:rFonts w:ascii="GHEA Grapalat" w:hAnsi="GHEA Grapalat" w:cs="Calibri"/>
                <w:sz w:val="16"/>
                <w:szCs w:val="16"/>
              </w:rPr>
              <w:t>աղաթթու</w:t>
            </w:r>
            <w:proofErr w:type="spellEnd"/>
          </w:p>
        </w:tc>
        <w:tc>
          <w:tcPr>
            <w:tcW w:w="820" w:type="dxa"/>
            <w:vAlign w:val="center"/>
          </w:tcPr>
          <w:p w14:paraId="6F247EED" w14:textId="1AF97DA2" w:rsidR="00A30552" w:rsidRPr="00DF7549" w:rsidRDefault="00A30552" w:rsidP="00A30552">
            <w:pPr>
              <w:jc w:val="center"/>
              <w:rPr>
                <w:rFonts w:ascii="GHEA Grapalat" w:hAnsi="GHEA Grapalat" w:cs="Calibri"/>
                <w:sz w:val="16"/>
                <w:szCs w:val="16"/>
              </w:rPr>
            </w:pPr>
            <w:proofErr w:type="spellStart"/>
            <w:r w:rsidRPr="00DF7549">
              <w:rPr>
                <w:rFonts w:ascii="GHEA Grapalat" w:hAnsi="GHEA Grapalat" w:cs="Arial"/>
                <w:sz w:val="16"/>
                <w:szCs w:val="16"/>
              </w:rPr>
              <w:t>կգ</w:t>
            </w:r>
            <w:proofErr w:type="spellEnd"/>
          </w:p>
        </w:tc>
        <w:tc>
          <w:tcPr>
            <w:tcW w:w="786" w:type="dxa"/>
            <w:vAlign w:val="center"/>
          </w:tcPr>
          <w:p w14:paraId="66263A90" w14:textId="1ACCD148" w:rsidR="00A30552" w:rsidRPr="00DF7549" w:rsidRDefault="00A30552" w:rsidP="00A30552">
            <w:pPr>
              <w:jc w:val="center"/>
              <w:rPr>
                <w:rFonts w:ascii="GHEA Grapalat" w:hAnsi="GHEA Grapalat" w:cs="Calibri"/>
                <w:sz w:val="16"/>
                <w:szCs w:val="16"/>
                <w:highlight w:val="yellow"/>
              </w:rPr>
            </w:pPr>
            <w:r w:rsidRPr="00DF7549">
              <w:rPr>
                <w:rFonts w:ascii="GHEA Grapalat" w:hAnsi="GHEA Grapalat" w:cs="Calibri"/>
                <w:sz w:val="16"/>
                <w:szCs w:val="16"/>
              </w:rPr>
              <w:t>1200</w:t>
            </w:r>
          </w:p>
        </w:tc>
        <w:tc>
          <w:tcPr>
            <w:tcW w:w="950" w:type="dxa"/>
            <w:vAlign w:val="center"/>
          </w:tcPr>
          <w:p w14:paraId="63A198E0" w14:textId="1E83E419" w:rsidR="00A30552" w:rsidRPr="00DF7549" w:rsidRDefault="00A30552" w:rsidP="00A30552">
            <w:pPr>
              <w:jc w:val="center"/>
              <w:rPr>
                <w:rFonts w:ascii="GHEA Grapalat" w:hAnsi="GHEA Grapalat" w:cs="Calibri"/>
                <w:sz w:val="16"/>
                <w:szCs w:val="16"/>
                <w:highlight w:val="yellow"/>
              </w:rPr>
            </w:pPr>
            <w:r w:rsidRPr="00DF7549">
              <w:rPr>
                <w:rFonts w:ascii="GHEA Grapalat" w:hAnsi="GHEA Grapalat" w:cs="Calibri"/>
                <w:sz w:val="16"/>
                <w:szCs w:val="16"/>
              </w:rPr>
              <w:t>12000</w:t>
            </w:r>
          </w:p>
        </w:tc>
        <w:tc>
          <w:tcPr>
            <w:tcW w:w="950" w:type="dxa"/>
            <w:vAlign w:val="center"/>
          </w:tcPr>
          <w:p w14:paraId="4972BF29" w14:textId="518DB1C2" w:rsidR="00A30552" w:rsidRPr="00DF7549" w:rsidRDefault="00A30552" w:rsidP="00A30552">
            <w:pPr>
              <w:jc w:val="center"/>
              <w:rPr>
                <w:rFonts w:ascii="GHEA Grapalat" w:hAnsi="GHEA Grapalat" w:cs="Calibri"/>
                <w:sz w:val="16"/>
                <w:szCs w:val="16"/>
              </w:rPr>
            </w:pPr>
            <w:r w:rsidRPr="00DF7549">
              <w:rPr>
                <w:rFonts w:ascii="GHEA Grapalat" w:hAnsi="GHEA Grapalat" w:cs="Calibri"/>
                <w:sz w:val="16"/>
                <w:szCs w:val="16"/>
              </w:rPr>
              <w:t>10</w:t>
            </w:r>
          </w:p>
        </w:tc>
        <w:tc>
          <w:tcPr>
            <w:tcW w:w="1205" w:type="dxa"/>
          </w:tcPr>
          <w:p w14:paraId="521C766A" w14:textId="77777777" w:rsidR="00A30552" w:rsidRPr="00DF7549" w:rsidRDefault="00A30552" w:rsidP="00A30552">
            <w:pPr>
              <w:jc w:val="center"/>
              <w:rPr>
                <w:rFonts w:ascii="GHEA Grapalat" w:hAnsi="GHEA Grapalat" w:cs="Calibri"/>
                <w:color w:val="000000"/>
                <w:sz w:val="16"/>
                <w:szCs w:val="16"/>
              </w:rPr>
            </w:pPr>
            <w:r w:rsidRPr="00DF7549">
              <w:rPr>
                <w:rFonts w:ascii="GHEA Grapalat" w:hAnsi="GHEA Grapalat" w:cs="Calibri"/>
                <w:color w:val="000000"/>
                <w:sz w:val="16"/>
                <w:szCs w:val="16"/>
              </w:rPr>
              <w:t xml:space="preserve">ՀՀ, </w:t>
            </w:r>
            <w:proofErr w:type="spellStart"/>
            <w:proofErr w:type="gramStart"/>
            <w:r w:rsidRPr="00DF7549">
              <w:rPr>
                <w:rFonts w:ascii="GHEA Grapalat" w:hAnsi="GHEA Grapalat" w:cs="Calibri"/>
                <w:color w:val="000000"/>
                <w:sz w:val="16"/>
                <w:szCs w:val="16"/>
              </w:rPr>
              <w:t>ք.Երևան</w:t>
            </w:r>
            <w:proofErr w:type="spellEnd"/>
            <w:proofErr w:type="gramEnd"/>
            <w:r w:rsidRPr="00DF7549">
              <w:rPr>
                <w:rFonts w:ascii="GHEA Grapalat" w:hAnsi="GHEA Grapalat" w:cs="Calibri"/>
                <w:color w:val="000000"/>
                <w:sz w:val="16"/>
                <w:szCs w:val="16"/>
              </w:rPr>
              <w:t xml:space="preserve">, </w:t>
            </w:r>
            <w:proofErr w:type="spellStart"/>
            <w:r w:rsidRPr="00DF7549">
              <w:rPr>
                <w:rFonts w:ascii="GHEA Grapalat" w:hAnsi="GHEA Grapalat" w:cs="Calibri"/>
                <w:color w:val="000000"/>
                <w:sz w:val="16"/>
                <w:szCs w:val="16"/>
              </w:rPr>
              <w:t>Արշակունյաց</w:t>
            </w:r>
            <w:proofErr w:type="spellEnd"/>
            <w:r w:rsidRPr="00DF7549">
              <w:rPr>
                <w:rFonts w:ascii="GHEA Grapalat" w:hAnsi="GHEA Grapalat" w:cs="Calibri"/>
                <w:color w:val="000000"/>
                <w:sz w:val="16"/>
                <w:szCs w:val="16"/>
              </w:rPr>
              <w:t xml:space="preserve"> 23</w:t>
            </w:r>
          </w:p>
        </w:tc>
        <w:tc>
          <w:tcPr>
            <w:tcW w:w="795" w:type="dxa"/>
            <w:vAlign w:val="center"/>
          </w:tcPr>
          <w:p w14:paraId="28F79747" w14:textId="54AC7B4E" w:rsidR="00A30552" w:rsidRPr="00DF7549" w:rsidRDefault="00A30552" w:rsidP="00A30552">
            <w:pPr>
              <w:jc w:val="center"/>
              <w:rPr>
                <w:rFonts w:ascii="GHEA Grapalat" w:hAnsi="GHEA Grapalat" w:cs="Calibri"/>
                <w:sz w:val="16"/>
                <w:szCs w:val="16"/>
              </w:rPr>
            </w:pPr>
            <w:r w:rsidRPr="00DF7549">
              <w:rPr>
                <w:rFonts w:ascii="GHEA Grapalat" w:hAnsi="GHEA Grapalat" w:cs="Calibri"/>
                <w:sz w:val="16"/>
                <w:szCs w:val="16"/>
              </w:rPr>
              <w:t>10</w:t>
            </w:r>
          </w:p>
        </w:tc>
        <w:tc>
          <w:tcPr>
            <w:tcW w:w="1874" w:type="dxa"/>
          </w:tcPr>
          <w:p w14:paraId="3D733F4F" w14:textId="77777777" w:rsidR="00A30552" w:rsidRPr="00DF7549" w:rsidRDefault="00A30552" w:rsidP="00A30552">
            <w:pPr>
              <w:jc w:val="center"/>
              <w:rPr>
                <w:rFonts w:ascii="GHEA Grapalat" w:hAnsi="GHEA Grapalat"/>
                <w:sz w:val="16"/>
                <w:szCs w:val="16"/>
              </w:rPr>
            </w:pPr>
            <w:proofErr w:type="spellStart"/>
            <w:r w:rsidRPr="00DF7549">
              <w:rPr>
                <w:rFonts w:ascii="GHEA Grapalat" w:hAnsi="GHEA Grapalat"/>
                <w:sz w:val="16"/>
                <w:szCs w:val="16"/>
              </w:rPr>
              <w:t>Ապրանքների</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մատակարարումն</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իրականացվելու</w:t>
            </w:r>
            <w:proofErr w:type="spellEnd"/>
            <w:r w:rsidRPr="00DF7549">
              <w:rPr>
                <w:rFonts w:ascii="GHEA Grapalat" w:hAnsi="GHEA Grapalat"/>
                <w:sz w:val="16"/>
                <w:szCs w:val="16"/>
              </w:rPr>
              <w:t xml:space="preserve"> է 2023 </w:t>
            </w:r>
            <w:proofErr w:type="spellStart"/>
            <w:r w:rsidRPr="00DF7549">
              <w:rPr>
                <w:rFonts w:ascii="GHEA Grapalat" w:hAnsi="GHEA Grapalat"/>
                <w:sz w:val="16"/>
                <w:szCs w:val="16"/>
              </w:rPr>
              <w:t>թվականին</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համապատասխան</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ֆինանսական</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միջոցներ</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նախատեսվելու</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դեպքում</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կողմերի</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միջև</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կնքվող</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համաձայնագիրն</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ուժի</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մեջ</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մտնելու</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օրվանից</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սկսած</w:t>
            </w:r>
            <w:proofErr w:type="spellEnd"/>
            <w:r w:rsidRPr="00DF7549">
              <w:rPr>
                <w:rFonts w:ascii="GHEA Grapalat" w:hAnsi="GHEA Grapalat"/>
                <w:sz w:val="16"/>
                <w:szCs w:val="16"/>
              </w:rPr>
              <w:t xml:space="preserve">՝ 20 </w:t>
            </w:r>
            <w:proofErr w:type="spellStart"/>
            <w:r w:rsidRPr="00DF7549">
              <w:rPr>
                <w:rFonts w:ascii="GHEA Grapalat" w:hAnsi="GHEA Grapalat"/>
                <w:sz w:val="16"/>
                <w:szCs w:val="16"/>
              </w:rPr>
              <w:t>օրացույցային</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օրվա</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ընթացքում</w:t>
            </w:r>
            <w:proofErr w:type="spellEnd"/>
            <w:r w:rsidRPr="00DF7549">
              <w:rPr>
                <w:rFonts w:ascii="GHEA Grapalat" w:hAnsi="GHEA Grapalat"/>
                <w:sz w:val="16"/>
                <w:szCs w:val="16"/>
              </w:rPr>
              <w:t>:</w:t>
            </w:r>
          </w:p>
        </w:tc>
      </w:tr>
      <w:tr w:rsidR="00A30552" w:rsidRPr="00DF7549" w14:paraId="722E45DB" w14:textId="77777777" w:rsidTr="00F73513">
        <w:tc>
          <w:tcPr>
            <w:tcW w:w="1211" w:type="dxa"/>
            <w:vAlign w:val="center"/>
          </w:tcPr>
          <w:p w14:paraId="6FBAEF06" w14:textId="77777777" w:rsidR="00A30552" w:rsidRPr="00DF7549" w:rsidRDefault="00A30552" w:rsidP="00A30552">
            <w:pPr>
              <w:jc w:val="center"/>
              <w:rPr>
                <w:rFonts w:ascii="GHEA Grapalat" w:hAnsi="GHEA Grapalat" w:cs="Calibri"/>
                <w:sz w:val="16"/>
                <w:szCs w:val="16"/>
                <w:lang w:val="hy-AM"/>
              </w:rPr>
            </w:pPr>
            <w:r w:rsidRPr="00DF7549">
              <w:rPr>
                <w:rFonts w:ascii="GHEA Grapalat" w:hAnsi="GHEA Grapalat" w:cs="Calibri"/>
                <w:sz w:val="16"/>
                <w:szCs w:val="16"/>
                <w:lang w:val="hy-AM"/>
              </w:rPr>
              <w:t>23</w:t>
            </w:r>
          </w:p>
        </w:tc>
        <w:tc>
          <w:tcPr>
            <w:tcW w:w="1274" w:type="dxa"/>
            <w:vAlign w:val="center"/>
          </w:tcPr>
          <w:p w14:paraId="7170A23A" w14:textId="0E49FF94" w:rsidR="00A30552" w:rsidRPr="00DF7549" w:rsidRDefault="00A30552" w:rsidP="00A30552">
            <w:pPr>
              <w:jc w:val="center"/>
              <w:rPr>
                <w:rFonts w:ascii="GHEA Grapalat" w:hAnsi="GHEA Grapalat" w:cs="Calibri"/>
                <w:sz w:val="16"/>
                <w:szCs w:val="16"/>
              </w:rPr>
            </w:pPr>
            <w:r w:rsidRPr="00DF7549">
              <w:rPr>
                <w:rFonts w:ascii="GHEA Grapalat" w:hAnsi="GHEA Grapalat" w:cs="Calibri"/>
                <w:sz w:val="16"/>
                <w:szCs w:val="16"/>
              </w:rPr>
              <w:t>24321863</w:t>
            </w:r>
          </w:p>
        </w:tc>
        <w:tc>
          <w:tcPr>
            <w:tcW w:w="1542" w:type="dxa"/>
            <w:vAlign w:val="center"/>
          </w:tcPr>
          <w:p w14:paraId="090C7E63" w14:textId="3CE06314" w:rsidR="00A30552" w:rsidRPr="00DF7549" w:rsidRDefault="00A30552" w:rsidP="00A30552">
            <w:pPr>
              <w:jc w:val="center"/>
              <w:rPr>
                <w:rFonts w:ascii="GHEA Grapalat" w:hAnsi="GHEA Grapalat" w:cs="Calibri"/>
                <w:sz w:val="16"/>
                <w:szCs w:val="16"/>
              </w:rPr>
            </w:pPr>
            <w:proofErr w:type="spellStart"/>
            <w:r w:rsidRPr="00DF7549">
              <w:rPr>
                <w:rFonts w:ascii="GHEA Grapalat" w:hAnsi="GHEA Grapalat" w:cs="Calibri"/>
                <w:sz w:val="16"/>
                <w:szCs w:val="16"/>
              </w:rPr>
              <w:t>հեքսան</w:t>
            </w:r>
            <w:proofErr w:type="spellEnd"/>
          </w:p>
        </w:tc>
        <w:tc>
          <w:tcPr>
            <w:tcW w:w="1170" w:type="dxa"/>
          </w:tcPr>
          <w:p w14:paraId="3F59646C" w14:textId="77777777" w:rsidR="00A30552" w:rsidRPr="00DF7549" w:rsidRDefault="00A30552" w:rsidP="00A30552">
            <w:pPr>
              <w:jc w:val="center"/>
              <w:rPr>
                <w:rFonts w:ascii="GHEA Grapalat" w:hAnsi="GHEA Grapalat"/>
                <w:sz w:val="16"/>
                <w:szCs w:val="16"/>
              </w:rPr>
            </w:pPr>
          </w:p>
        </w:tc>
        <w:tc>
          <w:tcPr>
            <w:tcW w:w="2340" w:type="dxa"/>
            <w:vAlign w:val="center"/>
          </w:tcPr>
          <w:p w14:paraId="636E4F82" w14:textId="67BB4DE7" w:rsidR="00A30552" w:rsidRPr="00DF7549" w:rsidRDefault="00A30552" w:rsidP="00A30552">
            <w:pPr>
              <w:jc w:val="center"/>
              <w:rPr>
                <w:rFonts w:ascii="GHEA Grapalat" w:hAnsi="GHEA Grapalat" w:cs="Calibri"/>
                <w:sz w:val="16"/>
                <w:szCs w:val="16"/>
              </w:rPr>
            </w:pPr>
            <w:r w:rsidRPr="00DF7549">
              <w:rPr>
                <w:rFonts w:ascii="GHEA Grapalat" w:hAnsi="GHEA Grapalat" w:cs="Calibri"/>
                <w:sz w:val="16"/>
                <w:szCs w:val="16"/>
              </w:rPr>
              <w:t xml:space="preserve">C6H14, </w:t>
            </w:r>
            <w:proofErr w:type="spellStart"/>
            <w:r w:rsidRPr="00DF7549">
              <w:rPr>
                <w:rFonts w:ascii="GHEA Grapalat" w:hAnsi="GHEA Grapalat" w:cs="Calibri"/>
                <w:sz w:val="16"/>
                <w:szCs w:val="16"/>
              </w:rPr>
              <w:t>մաքուր</w:t>
            </w:r>
            <w:proofErr w:type="spellEnd"/>
            <w:r w:rsidRPr="00DF7549">
              <w:rPr>
                <w:rFonts w:ascii="GHEA Grapalat" w:hAnsi="GHEA Grapalat" w:cs="Calibri"/>
                <w:sz w:val="16"/>
                <w:szCs w:val="16"/>
              </w:rPr>
              <w:t xml:space="preserve"> </w:t>
            </w:r>
            <w:proofErr w:type="spellStart"/>
            <w:r w:rsidRPr="00DF7549">
              <w:rPr>
                <w:rFonts w:ascii="GHEA Grapalat" w:hAnsi="GHEA Grapalat" w:cs="Calibri"/>
                <w:sz w:val="16"/>
                <w:szCs w:val="16"/>
              </w:rPr>
              <w:t>անալիզի</w:t>
            </w:r>
            <w:proofErr w:type="spellEnd"/>
            <w:r w:rsidRPr="00DF7549">
              <w:rPr>
                <w:rFonts w:ascii="GHEA Grapalat" w:hAnsi="GHEA Grapalat" w:cs="Calibri"/>
                <w:sz w:val="16"/>
                <w:szCs w:val="16"/>
              </w:rPr>
              <w:t xml:space="preserve"> </w:t>
            </w:r>
            <w:proofErr w:type="spellStart"/>
            <w:r w:rsidRPr="00DF7549">
              <w:rPr>
                <w:rFonts w:ascii="GHEA Grapalat" w:hAnsi="GHEA Grapalat" w:cs="Calibri"/>
                <w:sz w:val="16"/>
                <w:szCs w:val="16"/>
              </w:rPr>
              <w:t>համար</w:t>
            </w:r>
            <w:proofErr w:type="spellEnd"/>
            <w:r w:rsidRPr="00DF7549">
              <w:rPr>
                <w:rFonts w:ascii="GHEA Grapalat" w:hAnsi="GHEA Grapalat" w:cs="Calibri"/>
                <w:sz w:val="16"/>
                <w:szCs w:val="16"/>
              </w:rPr>
              <w:t xml:space="preserve">, </w:t>
            </w:r>
            <w:proofErr w:type="spellStart"/>
            <w:r w:rsidRPr="00DF7549">
              <w:rPr>
                <w:rFonts w:ascii="GHEA Grapalat" w:hAnsi="GHEA Grapalat" w:cs="Calibri"/>
                <w:sz w:val="16"/>
                <w:szCs w:val="16"/>
              </w:rPr>
              <w:t>մուգ</w:t>
            </w:r>
            <w:proofErr w:type="spellEnd"/>
            <w:r w:rsidRPr="00DF7549">
              <w:rPr>
                <w:rFonts w:ascii="GHEA Grapalat" w:hAnsi="GHEA Grapalat" w:cs="Calibri"/>
                <w:sz w:val="16"/>
                <w:szCs w:val="16"/>
              </w:rPr>
              <w:t xml:space="preserve"> </w:t>
            </w:r>
            <w:proofErr w:type="spellStart"/>
            <w:r w:rsidRPr="00DF7549">
              <w:rPr>
                <w:rFonts w:ascii="GHEA Grapalat" w:hAnsi="GHEA Grapalat" w:cs="Calibri"/>
                <w:sz w:val="16"/>
                <w:szCs w:val="16"/>
              </w:rPr>
              <w:t>ապակե</w:t>
            </w:r>
            <w:proofErr w:type="spellEnd"/>
            <w:r w:rsidRPr="00DF7549">
              <w:rPr>
                <w:rFonts w:ascii="GHEA Grapalat" w:hAnsi="GHEA Grapalat" w:cs="Calibri"/>
                <w:sz w:val="16"/>
                <w:szCs w:val="16"/>
              </w:rPr>
              <w:t xml:space="preserve"> </w:t>
            </w:r>
            <w:proofErr w:type="spellStart"/>
            <w:r w:rsidRPr="00DF7549">
              <w:rPr>
                <w:rFonts w:ascii="GHEA Grapalat" w:hAnsi="GHEA Grapalat" w:cs="Calibri"/>
                <w:sz w:val="16"/>
                <w:szCs w:val="16"/>
              </w:rPr>
              <w:t>տարայով</w:t>
            </w:r>
            <w:proofErr w:type="spellEnd"/>
            <w:r w:rsidRPr="00DF7549">
              <w:rPr>
                <w:rFonts w:ascii="GHEA Grapalat" w:hAnsi="GHEA Grapalat" w:cs="Calibri"/>
                <w:sz w:val="16"/>
                <w:szCs w:val="16"/>
              </w:rPr>
              <w:t xml:space="preserve"> </w:t>
            </w:r>
            <w:proofErr w:type="spellStart"/>
            <w:r w:rsidRPr="00DF7549">
              <w:rPr>
                <w:rFonts w:ascii="GHEA Grapalat" w:hAnsi="GHEA Grapalat" w:cs="Calibri"/>
                <w:sz w:val="16"/>
                <w:szCs w:val="16"/>
              </w:rPr>
              <w:t>քիմիապես</w:t>
            </w:r>
            <w:proofErr w:type="spellEnd"/>
            <w:r w:rsidRPr="00DF7549">
              <w:rPr>
                <w:rFonts w:ascii="GHEA Grapalat" w:hAnsi="GHEA Grapalat" w:cs="Calibri"/>
                <w:sz w:val="16"/>
                <w:szCs w:val="16"/>
              </w:rPr>
              <w:t xml:space="preserve"> </w:t>
            </w:r>
            <w:proofErr w:type="spellStart"/>
            <w:r w:rsidRPr="00DF7549">
              <w:rPr>
                <w:rFonts w:ascii="GHEA Grapalat" w:hAnsi="GHEA Grapalat" w:cs="Calibri"/>
                <w:sz w:val="16"/>
                <w:szCs w:val="16"/>
              </w:rPr>
              <w:t>մաքուր</w:t>
            </w:r>
            <w:proofErr w:type="spellEnd"/>
            <w:r w:rsidRPr="00DF7549">
              <w:rPr>
                <w:rFonts w:ascii="GHEA Grapalat" w:hAnsi="GHEA Grapalat" w:cs="Calibri"/>
                <w:sz w:val="16"/>
                <w:szCs w:val="16"/>
              </w:rPr>
              <w:t xml:space="preserve">, </w:t>
            </w:r>
            <w:proofErr w:type="spellStart"/>
            <w:r w:rsidRPr="00DF7549">
              <w:rPr>
                <w:rFonts w:ascii="GHEA Grapalat" w:hAnsi="GHEA Grapalat" w:cs="Calibri"/>
                <w:sz w:val="16"/>
                <w:szCs w:val="16"/>
              </w:rPr>
              <w:t>հիմնական</w:t>
            </w:r>
            <w:proofErr w:type="spellEnd"/>
            <w:r w:rsidRPr="00DF7549">
              <w:rPr>
                <w:rFonts w:ascii="GHEA Grapalat" w:hAnsi="GHEA Grapalat" w:cs="Calibri"/>
                <w:sz w:val="16"/>
                <w:szCs w:val="16"/>
              </w:rPr>
              <w:t xml:space="preserve"> </w:t>
            </w:r>
            <w:proofErr w:type="spellStart"/>
            <w:r w:rsidRPr="00DF7549">
              <w:rPr>
                <w:rFonts w:ascii="GHEA Grapalat" w:hAnsi="GHEA Grapalat" w:cs="Calibri"/>
                <w:sz w:val="16"/>
                <w:szCs w:val="16"/>
              </w:rPr>
              <w:t>նյութի</w:t>
            </w:r>
            <w:proofErr w:type="spellEnd"/>
            <w:r w:rsidRPr="00DF7549">
              <w:rPr>
                <w:rFonts w:ascii="GHEA Grapalat" w:hAnsi="GHEA Grapalat" w:cs="Calibri"/>
                <w:sz w:val="16"/>
                <w:szCs w:val="16"/>
              </w:rPr>
              <w:t xml:space="preserve"> 98%-</w:t>
            </w:r>
            <w:proofErr w:type="spellStart"/>
            <w:r w:rsidRPr="00DF7549">
              <w:rPr>
                <w:rFonts w:ascii="GHEA Grapalat" w:hAnsi="GHEA Grapalat" w:cs="Calibri"/>
                <w:sz w:val="16"/>
                <w:szCs w:val="16"/>
              </w:rPr>
              <w:t>ից</w:t>
            </w:r>
            <w:proofErr w:type="spellEnd"/>
            <w:r w:rsidRPr="00DF7549">
              <w:rPr>
                <w:rFonts w:ascii="GHEA Grapalat" w:hAnsi="GHEA Grapalat" w:cs="Calibri"/>
                <w:sz w:val="16"/>
                <w:szCs w:val="16"/>
              </w:rPr>
              <w:t xml:space="preserve"> </w:t>
            </w:r>
            <w:proofErr w:type="spellStart"/>
            <w:r w:rsidRPr="00DF7549">
              <w:rPr>
                <w:rFonts w:ascii="GHEA Grapalat" w:hAnsi="GHEA Grapalat" w:cs="Calibri"/>
                <w:sz w:val="16"/>
                <w:szCs w:val="16"/>
              </w:rPr>
              <w:t>ոչ</w:t>
            </w:r>
            <w:proofErr w:type="spellEnd"/>
            <w:r w:rsidRPr="00DF7549">
              <w:rPr>
                <w:rFonts w:ascii="GHEA Grapalat" w:hAnsi="GHEA Grapalat" w:cs="Calibri"/>
                <w:sz w:val="16"/>
                <w:szCs w:val="16"/>
              </w:rPr>
              <w:t xml:space="preserve"> </w:t>
            </w:r>
            <w:proofErr w:type="spellStart"/>
            <w:r w:rsidRPr="00DF7549">
              <w:rPr>
                <w:rFonts w:ascii="GHEA Grapalat" w:hAnsi="GHEA Grapalat" w:cs="Calibri"/>
                <w:sz w:val="16"/>
                <w:szCs w:val="16"/>
              </w:rPr>
              <w:t>պպակաս</w:t>
            </w:r>
            <w:proofErr w:type="spellEnd"/>
            <w:r w:rsidRPr="00DF7549">
              <w:rPr>
                <w:rFonts w:ascii="GHEA Grapalat" w:hAnsi="GHEA Grapalat" w:cs="Calibri"/>
                <w:sz w:val="16"/>
                <w:szCs w:val="16"/>
              </w:rPr>
              <w:t xml:space="preserve"> </w:t>
            </w:r>
            <w:proofErr w:type="spellStart"/>
            <w:r w:rsidRPr="00DF7549">
              <w:rPr>
                <w:rFonts w:ascii="GHEA Grapalat" w:hAnsi="GHEA Grapalat" w:cs="Calibri"/>
                <w:sz w:val="16"/>
                <w:szCs w:val="16"/>
              </w:rPr>
              <w:t>զանգվածային</w:t>
            </w:r>
            <w:proofErr w:type="spellEnd"/>
            <w:r w:rsidRPr="00DF7549">
              <w:rPr>
                <w:rFonts w:ascii="GHEA Grapalat" w:hAnsi="GHEA Grapalat" w:cs="Calibri"/>
                <w:sz w:val="16"/>
                <w:szCs w:val="16"/>
              </w:rPr>
              <w:t xml:space="preserve"> </w:t>
            </w:r>
            <w:proofErr w:type="spellStart"/>
            <w:r w:rsidRPr="00DF7549">
              <w:rPr>
                <w:rFonts w:ascii="GHEA Grapalat" w:hAnsi="GHEA Grapalat" w:cs="Calibri"/>
                <w:sz w:val="16"/>
                <w:szCs w:val="16"/>
              </w:rPr>
              <w:t>պարունակությամբ</w:t>
            </w:r>
            <w:proofErr w:type="spellEnd"/>
            <w:r w:rsidRPr="00DF7549">
              <w:rPr>
                <w:rFonts w:ascii="GHEA Grapalat" w:hAnsi="GHEA Grapalat" w:cs="Calibri"/>
                <w:sz w:val="16"/>
                <w:szCs w:val="16"/>
              </w:rPr>
              <w:t xml:space="preserve">, </w:t>
            </w:r>
            <w:proofErr w:type="spellStart"/>
            <w:r w:rsidRPr="00DF7549">
              <w:rPr>
                <w:rFonts w:ascii="GHEA Grapalat" w:hAnsi="GHEA Grapalat" w:cs="Calibri"/>
                <w:sz w:val="16"/>
                <w:szCs w:val="16"/>
              </w:rPr>
              <w:t>հերմետիկ</w:t>
            </w:r>
            <w:proofErr w:type="spellEnd"/>
            <w:r w:rsidRPr="00DF7549">
              <w:rPr>
                <w:rFonts w:ascii="GHEA Grapalat" w:hAnsi="GHEA Grapalat" w:cs="Calibri"/>
                <w:sz w:val="16"/>
                <w:szCs w:val="16"/>
              </w:rPr>
              <w:t xml:space="preserve"> </w:t>
            </w:r>
            <w:proofErr w:type="spellStart"/>
            <w:r w:rsidRPr="00DF7549">
              <w:rPr>
                <w:rFonts w:ascii="GHEA Grapalat" w:hAnsi="GHEA Grapalat" w:cs="Calibri"/>
                <w:sz w:val="16"/>
                <w:szCs w:val="16"/>
              </w:rPr>
              <w:t>փակվող</w:t>
            </w:r>
            <w:proofErr w:type="spellEnd"/>
          </w:p>
        </w:tc>
        <w:tc>
          <w:tcPr>
            <w:tcW w:w="820" w:type="dxa"/>
            <w:vAlign w:val="center"/>
          </w:tcPr>
          <w:p w14:paraId="19ED2AFC" w14:textId="3741EE63" w:rsidR="00A30552" w:rsidRPr="00DF7549" w:rsidRDefault="00A30552" w:rsidP="00A30552">
            <w:pPr>
              <w:jc w:val="center"/>
              <w:rPr>
                <w:rFonts w:ascii="GHEA Grapalat" w:hAnsi="GHEA Grapalat" w:cs="Calibri"/>
                <w:sz w:val="16"/>
                <w:szCs w:val="16"/>
              </w:rPr>
            </w:pPr>
            <w:proofErr w:type="spellStart"/>
            <w:r w:rsidRPr="00DF7549">
              <w:rPr>
                <w:rFonts w:ascii="GHEA Grapalat" w:hAnsi="GHEA Grapalat" w:cs="Arial"/>
                <w:sz w:val="16"/>
                <w:szCs w:val="16"/>
              </w:rPr>
              <w:t>լիտր</w:t>
            </w:r>
            <w:proofErr w:type="spellEnd"/>
          </w:p>
        </w:tc>
        <w:tc>
          <w:tcPr>
            <w:tcW w:w="786" w:type="dxa"/>
            <w:vAlign w:val="center"/>
          </w:tcPr>
          <w:p w14:paraId="3A96C995" w14:textId="2F807A99" w:rsidR="00A30552" w:rsidRPr="00DF7549" w:rsidRDefault="00A30552" w:rsidP="00A30552">
            <w:pPr>
              <w:jc w:val="center"/>
              <w:rPr>
                <w:rFonts w:ascii="GHEA Grapalat" w:hAnsi="GHEA Grapalat" w:cs="Calibri"/>
                <w:sz w:val="16"/>
                <w:szCs w:val="16"/>
                <w:highlight w:val="yellow"/>
              </w:rPr>
            </w:pPr>
            <w:r w:rsidRPr="00DF7549">
              <w:rPr>
                <w:rFonts w:ascii="GHEA Grapalat" w:hAnsi="GHEA Grapalat" w:cs="Calibri"/>
                <w:sz w:val="16"/>
                <w:szCs w:val="16"/>
              </w:rPr>
              <w:t>8000</w:t>
            </w:r>
          </w:p>
        </w:tc>
        <w:tc>
          <w:tcPr>
            <w:tcW w:w="950" w:type="dxa"/>
            <w:vAlign w:val="center"/>
          </w:tcPr>
          <w:p w14:paraId="45C03045" w14:textId="719B2149" w:rsidR="00A30552" w:rsidRPr="00DF7549" w:rsidRDefault="00A30552" w:rsidP="00A30552">
            <w:pPr>
              <w:jc w:val="center"/>
              <w:rPr>
                <w:rFonts w:ascii="GHEA Grapalat" w:hAnsi="GHEA Grapalat" w:cs="Calibri"/>
                <w:sz w:val="16"/>
                <w:szCs w:val="16"/>
                <w:highlight w:val="yellow"/>
              </w:rPr>
            </w:pPr>
            <w:r w:rsidRPr="00DF7549">
              <w:rPr>
                <w:rFonts w:ascii="GHEA Grapalat" w:hAnsi="GHEA Grapalat" w:cs="Calibri"/>
                <w:sz w:val="16"/>
                <w:szCs w:val="16"/>
              </w:rPr>
              <w:t>80000</w:t>
            </w:r>
          </w:p>
        </w:tc>
        <w:tc>
          <w:tcPr>
            <w:tcW w:w="950" w:type="dxa"/>
            <w:vAlign w:val="center"/>
          </w:tcPr>
          <w:p w14:paraId="7908AA6B" w14:textId="567448AE" w:rsidR="00A30552" w:rsidRPr="00DF7549" w:rsidRDefault="00A30552" w:rsidP="00A30552">
            <w:pPr>
              <w:jc w:val="center"/>
              <w:rPr>
                <w:rFonts w:ascii="GHEA Grapalat" w:hAnsi="GHEA Grapalat" w:cs="Calibri"/>
                <w:sz w:val="16"/>
                <w:szCs w:val="16"/>
              </w:rPr>
            </w:pPr>
            <w:r w:rsidRPr="00DF7549">
              <w:rPr>
                <w:rFonts w:ascii="GHEA Grapalat" w:hAnsi="GHEA Grapalat" w:cs="Calibri"/>
                <w:sz w:val="16"/>
                <w:szCs w:val="16"/>
              </w:rPr>
              <w:t>10</w:t>
            </w:r>
          </w:p>
        </w:tc>
        <w:tc>
          <w:tcPr>
            <w:tcW w:w="1205" w:type="dxa"/>
          </w:tcPr>
          <w:p w14:paraId="5C7EC587" w14:textId="77777777" w:rsidR="00A30552" w:rsidRPr="00DF7549" w:rsidRDefault="00A30552" w:rsidP="00A30552">
            <w:pPr>
              <w:jc w:val="center"/>
              <w:rPr>
                <w:rFonts w:ascii="GHEA Grapalat" w:hAnsi="GHEA Grapalat" w:cs="Calibri"/>
                <w:color w:val="000000"/>
                <w:sz w:val="16"/>
                <w:szCs w:val="16"/>
              </w:rPr>
            </w:pPr>
            <w:r w:rsidRPr="00DF7549">
              <w:rPr>
                <w:rFonts w:ascii="GHEA Grapalat" w:hAnsi="GHEA Grapalat" w:cs="Calibri"/>
                <w:color w:val="000000"/>
                <w:sz w:val="16"/>
                <w:szCs w:val="16"/>
              </w:rPr>
              <w:t xml:space="preserve">ՀՀ, </w:t>
            </w:r>
            <w:proofErr w:type="spellStart"/>
            <w:proofErr w:type="gramStart"/>
            <w:r w:rsidRPr="00DF7549">
              <w:rPr>
                <w:rFonts w:ascii="GHEA Grapalat" w:hAnsi="GHEA Grapalat" w:cs="Calibri"/>
                <w:color w:val="000000"/>
                <w:sz w:val="16"/>
                <w:szCs w:val="16"/>
              </w:rPr>
              <w:t>ք.Երևան</w:t>
            </w:r>
            <w:proofErr w:type="spellEnd"/>
            <w:proofErr w:type="gramEnd"/>
            <w:r w:rsidRPr="00DF7549">
              <w:rPr>
                <w:rFonts w:ascii="GHEA Grapalat" w:hAnsi="GHEA Grapalat" w:cs="Calibri"/>
                <w:color w:val="000000"/>
                <w:sz w:val="16"/>
                <w:szCs w:val="16"/>
              </w:rPr>
              <w:t xml:space="preserve">, </w:t>
            </w:r>
            <w:proofErr w:type="spellStart"/>
            <w:r w:rsidRPr="00DF7549">
              <w:rPr>
                <w:rFonts w:ascii="GHEA Grapalat" w:hAnsi="GHEA Grapalat" w:cs="Calibri"/>
                <w:color w:val="000000"/>
                <w:sz w:val="16"/>
                <w:szCs w:val="16"/>
              </w:rPr>
              <w:t>Արշակունյաց</w:t>
            </w:r>
            <w:proofErr w:type="spellEnd"/>
            <w:r w:rsidRPr="00DF7549">
              <w:rPr>
                <w:rFonts w:ascii="GHEA Grapalat" w:hAnsi="GHEA Grapalat" w:cs="Calibri"/>
                <w:color w:val="000000"/>
                <w:sz w:val="16"/>
                <w:szCs w:val="16"/>
              </w:rPr>
              <w:t xml:space="preserve"> 23</w:t>
            </w:r>
          </w:p>
        </w:tc>
        <w:tc>
          <w:tcPr>
            <w:tcW w:w="795" w:type="dxa"/>
            <w:vAlign w:val="center"/>
          </w:tcPr>
          <w:p w14:paraId="066CB339" w14:textId="310E09FE" w:rsidR="00A30552" w:rsidRPr="00DF7549" w:rsidRDefault="00A30552" w:rsidP="00A30552">
            <w:pPr>
              <w:jc w:val="center"/>
              <w:rPr>
                <w:rFonts w:ascii="GHEA Grapalat" w:hAnsi="GHEA Grapalat" w:cs="Calibri"/>
                <w:sz w:val="16"/>
                <w:szCs w:val="16"/>
              </w:rPr>
            </w:pPr>
            <w:r w:rsidRPr="00DF7549">
              <w:rPr>
                <w:rFonts w:ascii="GHEA Grapalat" w:hAnsi="GHEA Grapalat" w:cs="Calibri"/>
                <w:sz w:val="16"/>
                <w:szCs w:val="16"/>
              </w:rPr>
              <w:t>10</w:t>
            </w:r>
          </w:p>
        </w:tc>
        <w:tc>
          <w:tcPr>
            <w:tcW w:w="1874" w:type="dxa"/>
          </w:tcPr>
          <w:p w14:paraId="132449C2" w14:textId="77777777" w:rsidR="00A30552" w:rsidRPr="00DF7549" w:rsidRDefault="00A30552" w:rsidP="00A30552">
            <w:pPr>
              <w:jc w:val="center"/>
              <w:rPr>
                <w:rFonts w:ascii="GHEA Grapalat" w:hAnsi="GHEA Grapalat"/>
                <w:sz w:val="16"/>
                <w:szCs w:val="16"/>
              </w:rPr>
            </w:pPr>
            <w:proofErr w:type="spellStart"/>
            <w:r w:rsidRPr="00DF7549">
              <w:rPr>
                <w:rFonts w:ascii="GHEA Grapalat" w:hAnsi="GHEA Grapalat"/>
                <w:sz w:val="16"/>
                <w:szCs w:val="16"/>
              </w:rPr>
              <w:t>Ապրանքների</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մատակարարումն</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իրականացվելու</w:t>
            </w:r>
            <w:proofErr w:type="spellEnd"/>
            <w:r w:rsidRPr="00DF7549">
              <w:rPr>
                <w:rFonts w:ascii="GHEA Grapalat" w:hAnsi="GHEA Grapalat"/>
                <w:sz w:val="16"/>
                <w:szCs w:val="16"/>
              </w:rPr>
              <w:t xml:space="preserve"> է 2023 </w:t>
            </w:r>
            <w:proofErr w:type="spellStart"/>
            <w:r w:rsidRPr="00DF7549">
              <w:rPr>
                <w:rFonts w:ascii="GHEA Grapalat" w:hAnsi="GHEA Grapalat"/>
                <w:sz w:val="16"/>
                <w:szCs w:val="16"/>
              </w:rPr>
              <w:t>թվականին</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համապատասխան</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ֆինանսական</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միջոցներ</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նախատեսվելու</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դեպքում</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կողմերի</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միջև</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կնքվող</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համաձայնագիրն</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ուժի</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մեջ</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մտնելու</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օրվանից</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սկսած</w:t>
            </w:r>
            <w:proofErr w:type="spellEnd"/>
            <w:r w:rsidRPr="00DF7549">
              <w:rPr>
                <w:rFonts w:ascii="GHEA Grapalat" w:hAnsi="GHEA Grapalat"/>
                <w:sz w:val="16"/>
                <w:szCs w:val="16"/>
              </w:rPr>
              <w:t xml:space="preserve">՝ 20 </w:t>
            </w:r>
            <w:proofErr w:type="spellStart"/>
            <w:r w:rsidRPr="00DF7549">
              <w:rPr>
                <w:rFonts w:ascii="GHEA Grapalat" w:hAnsi="GHEA Grapalat"/>
                <w:sz w:val="16"/>
                <w:szCs w:val="16"/>
              </w:rPr>
              <w:lastRenderedPageBreak/>
              <w:t>օրացույցային</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օրվա</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ընթացքում</w:t>
            </w:r>
            <w:proofErr w:type="spellEnd"/>
            <w:r w:rsidRPr="00DF7549">
              <w:rPr>
                <w:rFonts w:ascii="GHEA Grapalat" w:hAnsi="GHEA Grapalat"/>
                <w:sz w:val="16"/>
                <w:szCs w:val="16"/>
              </w:rPr>
              <w:t>:</w:t>
            </w:r>
          </w:p>
        </w:tc>
      </w:tr>
      <w:tr w:rsidR="00A30552" w:rsidRPr="00DF7549" w14:paraId="75791492" w14:textId="77777777" w:rsidTr="00F73513">
        <w:tc>
          <w:tcPr>
            <w:tcW w:w="1211" w:type="dxa"/>
            <w:vAlign w:val="center"/>
          </w:tcPr>
          <w:p w14:paraId="743ACD1B" w14:textId="77777777" w:rsidR="00A30552" w:rsidRPr="00DF7549" w:rsidRDefault="00A30552" w:rsidP="00A30552">
            <w:pPr>
              <w:jc w:val="center"/>
              <w:rPr>
                <w:rFonts w:ascii="GHEA Grapalat" w:hAnsi="GHEA Grapalat" w:cs="Calibri"/>
                <w:sz w:val="16"/>
                <w:szCs w:val="16"/>
                <w:lang w:val="hy-AM"/>
              </w:rPr>
            </w:pPr>
            <w:r w:rsidRPr="00DF7549">
              <w:rPr>
                <w:rFonts w:ascii="GHEA Grapalat" w:hAnsi="GHEA Grapalat" w:cs="Calibri"/>
                <w:sz w:val="16"/>
                <w:szCs w:val="16"/>
                <w:lang w:val="hy-AM"/>
              </w:rPr>
              <w:lastRenderedPageBreak/>
              <w:t>24</w:t>
            </w:r>
          </w:p>
        </w:tc>
        <w:tc>
          <w:tcPr>
            <w:tcW w:w="1274" w:type="dxa"/>
            <w:vAlign w:val="center"/>
          </w:tcPr>
          <w:p w14:paraId="0EDB6A0A" w14:textId="1A6A8336" w:rsidR="00A30552" w:rsidRPr="00DF7549" w:rsidRDefault="00A30552" w:rsidP="00A30552">
            <w:pPr>
              <w:jc w:val="center"/>
              <w:rPr>
                <w:rFonts w:ascii="GHEA Grapalat" w:hAnsi="GHEA Grapalat" w:cs="Calibri"/>
                <w:sz w:val="16"/>
                <w:szCs w:val="16"/>
              </w:rPr>
            </w:pPr>
            <w:r w:rsidRPr="00DF7549">
              <w:rPr>
                <w:rFonts w:ascii="GHEA Grapalat" w:hAnsi="GHEA Grapalat" w:cs="Calibri"/>
                <w:sz w:val="16"/>
                <w:szCs w:val="16"/>
              </w:rPr>
              <w:t>24321863/1</w:t>
            </w:r>
          </w:p>
        </w:tc>
        <w:tc>
          <w:tcPr>
            <w:tcW w:w="1542" w:type="dxa"/>
            <w:vAlign w:val="center"/>
          </w:tcPr>
          <w:p w14:paraId="127FC466" w14:textId="254BC211" w:rsidR="00A30552" w:rsidRPr="00DF7549" w:rsidRDefault="00A30552" w:rsidP="00A30552">
            <w:pPr>
              <w:jc w:val="center"/>
              <w:rPr>
                <w:rFonts w:ascii="GHEA Grapalat" w:hAnsi="GHEA Grapalat" w:cs="Calibri"/>
                <w:sz w:val="16"/>
                <w:szCs w:val="16"/>
              </w:rPr>
            </w:pPr>
            <w:r w:rsidRPr="00DF7549">
              <w:rPr>
                <w:rFonts w:ascii="GHEA Grapalat" w:hAnsi="GHEA Grapalat" w:cs="Calibri"/>
                <w:sz w:val="16"/>
                <w:szCs w:val="16"/>
              </w:rPr>
              <w:t>Ն-</w:t>
            </w:r>
            <w:proofErr w:type="spellStart"/>
            <w:r w:rsidRPr="00DF7549">
              <w:rPr>
                <w:rFonts w:ascii="GHEA Grapalat" w:hAnsi="GHEA Grapalat" w:cs="Calibri"/>
                <w:sz w:val="16"/>
                <w:szCs w:val="16"/>
              </w:rPr>
              <w:t>հեքսան</w:t>
            </w:r>
            <w:proofErr w:type="spellEnd"/>
          </w:p>
        </w:tc>
        <w:tc>
          <w:tcPr>
            <w:tcW w:w="1170" w:type="dxa"/>
          </w:tcPr>
          <w:p w14:paraId="4A9E2A76" w14:textId="77777777" w:rsidR="00A30552" w:rsidRPr="00DF7549" w:rsidRDefault="00A30552" w:rsidP="00A30552">
            <w:pPr>
              <w:jc w:val="center"/>
              <w:rPr>
                <w:rFonts w:ascii="GHEA Grapalat" w:hAnsi="GHEA Grapalat"/>
                <w:sz w:val="16"/>
                <w:szCs w:val="16"/>
              </w:rPr>
            </w:pPr>
          </w:p>
        </w:tc>
        <w:tc>
          <w:tcPr>
            <w:tcW w:w="2340" w:type="dxa"/>
            <w:vAlign w:val="center"/>
          </w:tcPr>
          <w:p w14:paraId="30CFCD8E" w14:textId="35BAD885" w:rsidR="00A30552" w:rsidRPr="00DF7549" w:rsidRDefault="00A30552" w:rsidP="00A30552">
            <w:pPr>
              <w:jc w:val="center"/>
              <w:rPr>
                <w:rFonts w:ascii="GHEA Grapalat" w:hAnsi="GHEA Grapalat" w:cs="Calibri"/>
                <w:sz w:val="16"/>
                <w:szCs w:val="16"/>
              </w:rPr>
            </w:pPr>
            <w:r w:rsidRPr="00DF7549">
              <w:rPr>
                <w:rFonts w:ascii="GHEA Grapalat" w:hAnsi="GHEA Grapalat" w:cs="Calibri"/>
                <w:sz w:val="16"/>
                <w:szCs w:val="16"/>
              </w:rPr>
              <w:t xml:space="preserve">HPLC, </w:t>
            </w:r>
            <w:proofErr w:type="spellStart"/>
            <w:r w:rsidRPr="00DF7549">
              <w:rPr>
                <w:rFonts w:ascii="GHEA Grapalat" w:hAnsi="GHEA Grapalat" w:cs="Calibri"/>
                <w:sz w:val="16"/>
                <w:szCs w:val="16"/>
              </w:rPr>
              <w:t>մ.ա</w:t>
            </w:r>
            <w:proofErr w:type="spellEnd"/>
            <w:r w:rsidRPr="00DF7549">
              <w:rPr>
                <w:rFonts w:ascii="GHEA Grapalat" w:hAnsi="GHEA Grapalat" w:cs="Calibri"/>
                <w:sz w:val="16"/>
                <w:szCs w:val="16"/>
              </w:rPr>
              <w:t xml:space="preserve">. </w:t>
            </w:r>
            <w:proofErr w:type="gramStart"/>
            <w:r w:rsidRPr="00DF7549">
              <w:rPr>
                <w:rFonts w:ascii="GHEA Grapalat" w:hAnsi="GHEA Grapalat" w:cs="Calibri"/>
                <w:sz w:val="16"/>
                <w:szCs w:val="16"/>
              </w:rPr>
              <w:t xml:space="preserve">հ,  </w:t>
            </w:r>
            <w:proofErr w:type="spellStart"/>
            <w:r w:rsidRPr="00DF7549">
              <w:rPr>
                <w:rFonts w:ascii="GHEA Grapalat" w:hAnsi="GHEA Grapalat" w:cs="Calibri"/>
                <w:sz w:val="16"/>
                <w:szCs w:val="16"/>
              </w:rPr>
              <w:t>մաքրությունը</w:t>
            </w:r>
            <w:proofErr w:type="spellEnd"/>
            <w:proofErr w:type="gramEnd"/>
            <w:r w:rsidRPr="00DF7549">
              <w:rPr>
                <w:rFonts w:ascii="GHEA Grapalat" w:hAnsi="GHEA Grapalat" w:cs="Calibri"/>
                <w:sz w:val="16"/>
                <w:szCs w:val="16"/>
              </w:rPr>
              <w:t xml:space="preserve">՝ </w:t>
            </w:r>
            <w:proofErr w:type="spellStart"/>
            <w:r w:rsidRPr="00DF7549">
              <w:rPr>
                <w:rFonts w:ascii="GHEA Grapalat" w:hAnsi="GHEA Grapalat" w:cs="Calibri"/>
                <w:sz w:val="16"/>
                <w:szCs w:val="16"/>
              </w:rPr>
              <w:t>առնվազն</w:t>
            </w:r>
            <w:proofErr w:type="spellEnd"/>
            <w:r w:rsidRPr="00DF7549">
              <w:rPr>
                <w:rFonts w:ascii="GHEA Grapalat" w:hAnsi="GHEA Grapalat" w:cs="Calibri"/>
                <w:sz w:val="16"/>
                <w:szCs w:val="16"/>
              </w:rPr>
              <w:t xml:space="preserve"> 99,99 %, </w:t>
            </w:r>
            <w:proofErr w:type="spellStart"/>
            <w:r w:rsidRPr="00DF7549">
              <w:rPr>
                <w:rFonts w:ascii="GHEA Grapalat" w:hAnsi="GHEA Grapalat" w:cs="Calibri"/>
                <w:sz w:val="16"/>
                <w:szCs w:val="16"/>
              </w:rPr>
              <w:t>անգույն</w:t>
            </w:r>
            <w:proofErr w:type="spellEnd"/>
            <w:r w:rsidRPr="00DF7549">
              <w:rPr>
                <w:rFonts w:ascii="GHEA Grapalat" w:hAnsi="GHEA Grapalat" w:cs="Calibri"/>
                <w:sz w:val="16"/>
                <w:szCs w:val="16"/>
              </w:rPr>
              <w:t xml:space="preserve">, </w:t>
            </w:r>
            <w:proofErr w:type="spellStart"/>
            <w:r w:rsidRPr="00DF7549">
              <w:rPr>
                <w:rFonts w:ascii="GHEA Grapalat" w:hAnsi="GHEA Grapalat" w:cs="Calibri"/>
                <w:sz w:val="16"/>
                <w:szCs w:val="16"/>
              </w:rPr>
              <w:t>թափանցիկ</w:t>
            </w:r>
            <w:proofErr w:type="spellEnd"/>
            <w:r w:rsidRPr="00DF7549">
              <w:rPr>
                <w:rFonts w:ascii="GHEA Grapalat" w:hAnsi="GHEA Grapalat" w:cs="Calibri"/>
                <w:sz w:val="16"/>
                <w:szCs w:val="16"/>
              </w:rPr>
              <w:t xml:space="preserve">, </w:t>
            </w:r>
            <w:proofErr w:type="spellStart"/>
            <w:r w:rsidRPr="00DF7549">
              <w:rPr>
                <w:rFonts w:ascii="GHEA Grapalat" w:hAnsi="GHEA Grapalat" w:cs="Calibri"/>
                <w:sz w:val="16"/>
                <w:szCs w:val="16"/>
              </w:rPr>
              <w:t>դյուրավառ</w:t>
            </w:r>
            <w:proofErr w:type="spellEnd"/>
            <w:r w:rsidRPr="00DF7549">
              <w:rPr>
                <w:rFonts w:ascii="GHEA Grapalat" w:hAnsi="GHEA Grapalat" w:cs="Calibri"/>
                <w:sz w:val="16"/>
                <w:szCs w:val="16"/>
              </w:rPr>
              <w:t xml:space="preserve">, </w:t>
            </w:r>
            <w:proofErr w:type="spellStart"/>
            <w:r w:rsidRPr="00DF7549">
              <w:rPr>
                <w:rFonts w:ascii="GHEA Grapalat" w:hAnsi="GHEA Grapalat" w:cs="Calibri"/>
                <w:sz w:val="16"/>
                <w:szCs w:val="16"/>
              </w:rPr>
              <w:t>յուրահատուկ</w:t>
            </w:r>
            <w:proofErr w:type="spellEnd"/>
            <w:r w:rsidRPr="00DF7549">
              <w:rPr>
                <w:rFonts w:ascii="GHEA Grapalat" w:hAnsi="GHEA Grapalat" w:cs="Calibri"/>
                <w:sz w:val="16"/>
                <w:szCs w:val="16"/>
              </w:rPr>
              <w:t xml:space="preserve"> </w:t>
            </w:r>
            <w:proofErr w:type="spellStart"/>
            <w:r w:rsidRPr="00DF7549">
              <w:rPr>
                <w:rFonts w:ascii="GHEA Grapalat" w:hAnsi="GHEA Grapalat" w:cs="Calibri"/>
                <w:sz w:val="16"/>
                <w:szCs w:val="16"/>
              </w:rPr>
              <w:t>հոտով</w:t>
            </w:r>
            <w:proofErr w:type="spellEnd"/>
            <w:r w:rsidRPr="00DF7549">
              <w:rPr>
                <w:rFonts w:ascii="GHEA Grapalat" w:hAnsi="GHEA Grapalat" w:cs="Calibri"/>
                <w:sz w:val="16"/>
                <w:szCs w:val="16"/>
              </w:rPr>
              <w:t xml:space="preserve"> </w:t>
            </w:r>
            <w:proofErr w:type="spellStart"/>
            <w:r w:rsidRPr="00DF7549">
              <w:rPr>
                <w:rFonts w:ascii="GHEA Grapalat" w:hAnsi="GHEA Grapalat" w:cs="Calibri"/>
                <w:sz w:val="16"/>
                <w:szCs w:val="16"/>
              </w:rPr>
              <w:t>հեղուկ</w:t>
            </w:r>
            <w:proofErr w:type="spellEnd"/>
            <w:r w:rsidRPr="00DF7549">
              <w:rPr>
                <w:rFonts w:ascii="GHEA Grapalat" w:hAnsi="GHEA Grapalat" w:cs="Calibri"/>
                <w:sz w:val="16"/>
                <w:szCs w:val="16"/>
              </w:rPr>
              <w:t xml:space="preserve">, </w:t>
            </w:r>
            <w:proofErr w:type="spellStart"/>
            <w:r w:rsidRPr="00DF7549">
              <w:rPr>
                <w:rFonts w:ascii="GHEA Grapalat" w:hAnsi="GHEA Grapalat" w:cs="Calibri"/>
                <w:sz w:val="16"/>
                <w:szCs w:val="16"/>
              </w:rPr>
              <w:t>փաթեթավորումը</w:t>
            </w:r>
            <w:proofErr w:type="spellEnd"/>
            <w:r w:rsidRPr="00DF7549">
              <w:rPr>
                <w:rFonts w:ascii="GHEA Grapalat" w:hAnsi="GHEA Grapalat" w:cs="Calibri"/>
                <w:sz w:val="16"/>
                <w:szCs w:val="16"/>
              </w:rPr>
              <w:t xml:space="preserve">` </w:t>
            </w:r>
            <w:proofErr w:type="spellStart"/>
            <w:r w:rsidRPr="00DF7549">
              <w:rPr>
                <w:rFonts w:ascii="GHEA Grapalat" w:hAnsi="GHEA Grapalat" w:cs="Calibri"/>
                <w:sz w:val="16"/>
                <w:szCs w:val="16"/>
              </w:rPr>
              <w:t>ապակե</w:t>
            </w:r>
            <w:proofErr w:type="spellEnd"/>
            <w:r w:rsidRPr="00DF7549">
              <w:rPr>
                <w:rFonts w:ascii="GHEA Grapalat" w:hAnsi="GHEA Grapalat" w:cs="Calibri"/>
                <w:sz w:val="16"/>
                <w:szCs w:val="16"/>
              </w:rPr>
              <w:t xml:space="preserve"> </w:t>
            </w:r>
            <w:proofErr w:type="spellStart"/>
            <w:r w:rsidRPr="00DF7549">
              <w:rPr>
                <w:rFonts w:ascii="GHEA Grapalat" w:hAnsi="GHEA Grapalat" w:cs="Calibri"/>
                <w:sz w:val="16"/>
                <w:szCs w:val="16"/>
              </w:rPr>
              <w:t>տարայով</w:t>
            </w:r>
            <w:proofErr w:type="spellEnd"/>
            <w:r w:rsidRPr="00DF7549">
              <w:rPr>
                <w:rFonts w:ascii="GHEA Grapalat" w:hAnsi="GHEA Grapalat" w:cs="Calibri"/>
                <w:sz w:val="16"/>
                <w:szCs w:val="16"/>
              </w:rPr>
              <w:t>:</w:t>
            </w:r>
          </w:p>
        </w:tc>
        <w:tc>
          <w:tcPr>
            <w:tcW w:w="820" w:type="dxa"/>
            <w:vAlign w:val="center"/>
          </w:tcPr>
          <w:p w14:paraId="2F0D8E83" w14:textId="1B308337" w:rsidR="00A30552" w:rsidRPr="00DF7549" w:rsidRDefault="00A30552" w:rsidP="00A30552">
            <w:pPr>
              <w:jc w:val="center"/>
              <w:rPr>
                <w:rFonts w:ascii="GHEA Grapalat" w:hAnsi="GHEA Grapalat" w:cs="Calibri"/>
                <w:sz w:val="16"/>
                <w:szCs w:val="16"/>
              </w:rPr>
            </w:pPr>
            <w:proofErr w:type="spellStart"/>
            <w:r w:rsidRPr="00DF7549">
              <w:rPr>
                <w:rFonts w:ascii="GHEA Grapalat" w:hAnsi="GHEA Grapalat" w:cs="Arial"/>
                <w:sz w:val="16"/>
                <w:szCs w:val="16"/>
              </w:rPr>
              <w:t>լիտր</w:t>
            </w:r>
            <w:proofErr w:type="spellEnd"/>
          </w:p>
        </w:tc>
        <w:tc>
          <w:tcPr>
            <w:tcW w:w="786" w:type="dxa"/>
            <w:vAlign w:val="center"/>
          </w:tcPr>
          <w:p w14:paraId="36210DD5" w14:textId="78C8AE92" w:rsidR="00A30552" w:rsidRPr="00DF7549" w:rsidRDefault="00A30552" w:rsidP="00A30552">
            <w:pPr>
              <w:jc w:val="center"/>
              <w:rPr>
                <w:rFonts w:ascii="GHEA Grapalat" w:hAnsi="GHEA Grapalat" w:cs="Calibri"/>
                <w:sz w:val="16"/>
                <w:szCs w:val="16"/>
                <w:highlight w:val="yellow"/>
              </w:rPr>
            </w:pPr>
            <w:r w:rsidRPr="00DF7549">
              <w:rPr>
                <w:rFonts w:ascii="GHEA Grapalat" w:hAnsi="GHEA Grapalat" w:cs="Calibri"/>
                <w:sz w:val="16"/>
                <w:szCs w:val="16"/>
              </w:rPr>
              <w:t>13000</w:t>
            </w:r>
          </w:p>
        </w:tc>
        <w:tc>
          <w:tcPr>
            <w:tcW w:w="950" w:type="dxa"/>
            <w:vAlign w:val="center"/>
          </w:tcPr>
          <w:p w14:paraId="2D1C80D8" w14:textId="74E94EC9" w:rsidR="00A30552" w:rsidRPr="00DF7549" w:rsidRDefault="00A30552" w:rsidP="00A30552">
            <w:pPr>
              <w:jc w:val="center"/>
              <w:rPr>
                <w:rFonts w:ascii="GHEA Grapalat" w:hAnsi="GHEA Grapalat" w:cs="Calibri"/>
                <w:sz w:val="16"/>
                <w:szCs w:val="16"/>
                <w:highlight w:val="yellow"/>
              </w:rPr>
            </w:pPr>
            <w:r w:rsidRPr="00DF7549">
              <w:rPr>
                <w:rFonts w:ascii="GHEA Grapalat" w:hAnsi="GHEA Grapalat" w:cs="Calibri"/>
                <w:sz w:val="16"/>
                <w:szCs w:val="16"/>
              </w:rPr>
              <w:t>650000</w:t>
            </w:r>
          </w:p>
        </w:tc>
        <w:tc>
          <w:tcPr>
            <w:tcW w:w="950" w:type="dxa"/>
            <w:vAlign w:val="center"/>
          </w:tcPr>
          <w:p w14:paraId="3987977D" w14:textId="1C267D25" w:rsidR="00A30552" w:rsidRPr="00DF7549" w:rsidRDefault="00A30552" w:rsidP="00A30552">
            <w:pPr>
              <w:jc w:val="center"/>
              <w:rPr>
                <w:rFonts w:ascii="GHEA Grapalat" w:hAnsi="GHEA Grapalat" w:cs="Calibri"/>
                <w:sz w:val="16"/>
                <w:szCs w:val="16"/>
              </w:rPr>
            </w:pPr>
            <w:r w:rsidRPr="00DF7549">
              <w:rPr>
                <w:rFonts w:ascii="GHEA Grapalat" w:hAnsi="GHEA Grapalat" w:cs="Calibri"/>
                <w:sz w:val="16"/>
                <w:szCs w:val="16"/>
              </w:rPr>
              <w:t>50</w:t>
            </w:r>
          </w:p>
        </w:tc>
        <w:tc>
          <w:tcPr>
            <w:tcW w:w="1205" w:type="dxa"/>
          </w:tcPr>
          <w:p w14:paraId="21CB7905" w14:textId="77777777" w:rsidR="00A30552" w:rsidRPr="00DF7549" w:rsidRDefault="00A30552" w:rsidP="00A30552">
            <w:pPr>
              <w:jc w:val="center"/>
              <w:rPr>
                <w:rFonts w:ascii="GHEA Grapalat" w:hAnsi="GHEA Grapalat" w:cs="Calibri"/>
                <w:color w:val="000000"/>
                <w:sz w:val="16"/>
                <w:szCs w:val="16"/>
              </w:rPr>
            </w:pPr>
            <w:r w:rsidRPr="00DF7549">
              <w:rPr>
                <w:rFonts w:ascii="GHEA Grapalat" w:hAnsi="GHEA Grapalat" w:cs="Calibri"/>
                <w:color w:val="000000"/>
                <w:sz w:val="16"/>
                <w:szCs w:val="16"/>
              </w:rPr>
              <w:t xml:space="preserve">ՀՀ, </w:t>
            </w:r>
            <w:proofErr w:type="spellStart"/>
            <w:proofErr w:type="gramStart"/>
            <w:r w:rsidRPr="00DF7549">
              <w:rPr>
                <w:rFonts w:ascii="GHEA Grapalat" w:hAnsi="GHEA Grapalat" w:cs="Calibri"/>
                <w:color w:val="000000"/>
                <w:sz w:val="16"/>
                <w:szCs w:val="16"/>
              </w:rPr>
              <w:t>ք.Երևան</w:t>
            </w:r>
            <w:proofErr w:type="spellEnd"/>
            <w:proofErr w:type="gramEnd"/>
            <w:r w:rsidRPr="00DF7549">
              <w:rPr>
                <w:rFonts w:ascii="GHEA Grapalat" w:hAnsi="GHEA Grapalat" w:cs="Calibri"/>
                <w:color w:val="000000"/>
                <w:sz w:val="16"/>
                <w:szCs w:val="16"/>
              </w:rPr>
              <w:t xml:space="preserve">, </w:t>
            </w:r>
            <w:proofErr w:type="spellStart"/>
            <w:r w:rsidRPr="00DF7549">
              <w:rPr>
                <w:rFonts w:ascii="GHEA Grapalat" w:hAnsi="GHEA Grapalat" w:cs="Calibri"/>
                <w:color w:val="000000"/>
                <w:sz w:val="16"/>
                <w:szCs w:val="16"/>
              </w:rPr>
              <w:t>Արշակունյաց</w:t>
            </w:r>
            <w:proofErr w:type="spellEnd"/>
            <w:r w:rsidRPr="00DF7549">
              <w:rPr>
                <w:rFonts w:ascii="GHEA Grapalat" w:hAnsi="GHEA Grapalat" w:cs="Calibri"/>
                <w:color w:val="000000"/>
                <w:sz w:val="16"/>
                <w:szCs w:val="16"/>
              </w:rPr>
              <w:t xml:space="preserve"> 23</w:t>
            </w:r>
          </w:p>
        </w:tc>
        <w:tc>
          <w:tcPr>
            <w:tcW w:w="795" w:type="dxa"/>
            <w:vAlign w:val="center"/>
          </w:tcPr>
          <w:p w14:paraId="15EE69CB" w14:textId="204FDBBB" w:rsidR="00A30552" w:rsidRPr="00DF7549" w:rsidRDefault="00A30552" w:rsidP="00A30552">
            <w:pPr>
              <w:jc w:val="center"/>
              <w:rPr>
                <w:rFonts w:ascii="GHEA Grapalat" w:hAnsi="GHEA Grapalat" w:cs="Calibri"/>
                <w:sz w:val="16"/>
                <w:szCs w:val="16"/>
              </w:rPr>
            </w:pPr>
            <w:r w:rsidRPr="00DF7549">
              <w:rPr>
                <w:rFonts w:ascii="GHEA Grapalat" w:hAnsi="GHEA Grapalat" w:cs="Calibri"/>
                <w:sz w:val="16"/>
                <w:szCs w:val="16"/>
              </w:rPr>
              <w:t>50</w:t>
            </w:r>
          </w:p>
        </w:tc>
        <w:tc>
          <w:tcPr>
            <w:tcW w:w="1874" w:type="dxa"/>
          </w:tcPr>
          <w:p w14:paraId="765D5454" w14:textId="77777777" w:rsidR="00A30552" w:rsidRPr="00DF7549" w:rsidRDefault="00A30552" w:rsidP="00A30552">
            <w:pPr>
              <w:jc w:val="center"/>
              <w:rPr>
                <w:rFonts w:ascii="GHEA Grapalat" w:hAnsi="GHEA Grapalat"/>
                <w:sz w:val="16"/>
                <w:szCs w:val="16"/>
              </w:rPr>
            </w:pPr>
            <w:proofErr w:type="spellStart"/>
            <w:r w:rsidRPr="00DF7549">
              <w:rPr>
                <w:rFonts w:ascii="GHEA Grapalat" w:hAnsi="GHEA Grapalat"/>
                <w:sz w:val="16"/>
                <w:szCs w:val="16"/>
              </w:rPr>
              <w:t>Ապրանքների</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մատակարարումն</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իրականացվելու</w:t>
            </w:r>
            <w:proofErr w:type="spellEnd"/>
            <w:r w:rsidRPr="00DF7549">
              <w:rPr>
                <w:rFonts w:ascii="GHEA Grapalat" w:hAnsi="GHEA Grapalat"/>
                <w:sz w:val="16"/>
                <w:szCs w:val="16"/>
              </w:rPr>
              <w:t xml:space="preserve"> է 2023 </w:t>
            </w:r>
            <w:proofErr w:type="spellStart"/>
            <w:r w:rsidRPr="00DF7549">
              <w:rPr>
                <w:rFonts w:ascii="GHEA Grapalat" w:hAnsi="GHEA Grapalat"/>
                <w:sz w:val="16"/>
                <w:szCs w:val="16"/>
              </w:rPr>
              <w:t>թվականին</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համապատասխան</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ֆինանսական</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միջոցներ</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նախատեսվելու</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դեպքում</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կողմերի</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միջև</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կնքվող</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համաձայնագիրն</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ուժի</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մեջ</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մտնելու</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օրվանից</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սկսած</w:t>
            </w:r>
            <w:proofErr w:type="spellEnd"/>
            <w:r w:rsidRPr="00DF7549">
              <w:rPr>
                <w:rFonts w:ascii="GHEA Grapalat" w:hAnsi="GHEA Grapalat"/>
                <w:sz w:val="16"/>
                <w:szCs w:val="16"/>
              </w:rPr>
              <w:t xml:space="preserve">՝ 20 </w:t>
            </w:r>
            <w:proofErr w:type="spellStart"/>
            <w:r w:rsidRPr="00DF7549">
              <w:rPr>
                <w:rFonts w:ascii="GHEA Grapalat" w:hAnsi="GHEA Grapalat"/>
                <w:sz w:val="16"/>
                <w:szCs w:val="16"/>
              </w:rPr>
              <w:t>օրացույցային</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օրվա</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ընթացքում</w:t>
            </w:r>
            <w:proofErr w:type="spellEnd"/>
            <w:r w:rsidRPr="00DF7549">
              <w:rPr>
                <w:rFonts w:ascii="GHEA Grapalat" w:hAnsi="GHEA Grapalat"/>
                <w:sz w:val="16"/>
                <w:szCs w:val="16"/>
              </w:rPr>
              <w:t>:</w:t>
            </w:r>
          </w:p>
        </w:tc>
      </w:tr>
      <w:tr w:rsidR="00A30552" w:rsidRPr="00DF7549" w14:paraId="5E4EAE82" w14:textId="77777777" w:rsidTr="00F73513">
        <w:tc>
          <w:tcPr>
            <w:tcW w:w="1211" w:type="dxa"/>
            <w:vAlign w:val="center"/>
          </w:tcPr>
          <w:p w14:paraId="41172132" w14:textId="77777777" w:rsidR="00A30552" w:rsidRPr="00DF7549" w:rsidRDefault="00A30552" w:rsidP="00A30552">
            <w:pPr>
              <w:jc w:val="center"/>
              <w:rPr>
                <w:rFonts w:ascii="GHEA Grapalat" w:hAnsi="GHEA Grapalat" w:cs="Calibri"/>
                <w:sz w:val="16"/>
                <w:szCs w:val="16"/>
                <w:lang w:val="hy-AM"/>
              </w:rPr>
            </w:pPr>
            <w:r w:rsidRPr="00DF7549">
              <w:rPr>
                <w:rFonts w:ascii="GHEA Grapalat" w:hAnsi="GHEA Grapalat" w:cs="Calibri"/>
                <w:sz w:val="16"/>
                <w:szCs w:val="16"/>
                <w:lang w:val="hy-AM"/>
              </w:rPr>
              <w:t>25</w:t>
            </w:r>
          </w:p>
        </w:tc>
        <w:tc>
          <w:tcPr>
            <w:tcW w:w="1274" w:type="dxa"/>
            <w:vAlign w:val="center"/>
          </w:tcPr>
          <w:p w14:paraId="2F615441" w14:textId="280FA0B9" w:rsidR="00A30552" w:rsidRPr="00DF7549" w:rsidRDefault="00A30552" w:rsidP="00A30552">
            <w:pPr>
              <w:jc w:val="center"/>
              <w:rPr>
                <w:rFonts w:ascii="GHEA Grapalat" w:hAnsi="GHEA Grapalat" w:cs="Calibri"/>
                <w:sz w:val="16"/>
                <w:szCs w:val="16"/>
              </w:rPr>
            </w:pPr>
            <w:r w:rsidRPr="00DF7549">
              <w:rPr>
                <w:rFonts w:ascii="GHEA Grapalat" w:hAnsi="GHEA Grapalat" w:cs="Calibri"/>
                <w:sz w:val="16"/>
                <w:szCs w:val="16"/>
              </w:rPr>
              <w:t>24310000/1</w:t>
            </w:r>
          </w:p>
        </w:tc>
        <w:tc>
          <w:tcPr>
            <w:tcW w:w="1542" w:type="dxa"/>
            <w:vAlign w:val="center"/>
          </w:tcPr>
          <w:p w14:paraId="43EA1A54" w14:textId="5A8A15F9" w:rsidR="00A30552" w:rsidRPr="00DF7549" w:rsidRDefault="00A30552" w:rsidP="00A30552">
            <w:pPr>
              <w:jc w:val="center"/>
              <w:rPr>
                <w:rFonts w:ascii="GHEA Grapalat" w:hAnsi="GHEA Grapalat" w:cs="Calibri"/>
                <w:sz w:val="16"/>
                <w:szCs w:val="16"/>
              </w:rPr>
            </w:pPr>
            <w:proofErr w:type="spellStart"/>
            <w:r w:rsidRPr="00DF7549">
              <w:rPr>
                <w:rFonts w:ascii="GHEA Grapalat" w:hAnsi="GHEA Grapalat" w:cs="Arial"/>
                <w:color w:val="000000"/>
                <w:sz w:val="16"/>
                <w:szCs w:val="16"/>
              </w:rPr>
              <w:t>հիմնական</w:t>
            </w:r>
            <w:proofErr w:type="spellEnd"/>
            <w:r w:rsidRPr="00DF7549">
              <w:rPr>
                <w:rFonts w:ascii="GHEA Grapalat" w:hAnsi="GHEA Grapalat" w:cs="Calibri"/>
                <w:color w:val="000000"/>
                <w:sz w:val="16"/>
                <w:szCs w:val="16"/>
              </w:rPr>
              <w:t xml:space="preserve"> </w:t>
            </w:r>
            <w:proofErr w:type="spellStart"/>
            <w:r w:rsidRPr="00DF7549">
              <w:rPr>
                <w:rFonts w:ascii="GHEA Grapalat" w:hAnsi="GHEA Grapalat" w:cs="Arial"/>
                <w:color w:val="000000"/>
                <w:sz w:val="16"/>
                <w:szCs w:val="16"/>
              </w:rPr>
              <w:t>անօրգանական</w:t>
            </w:r>
            <w:proofErr w:type="spellEnd"/>
            <w:r w:rsidRPr="00DF7549">
              <w:rPr>
                <w:rFonts w:ascii="GHEA Grapalat" w:hAnsi="GHEA Grapalat" w:cs="Calibri"/>
                <w:color w:val="000000"/>
                <w:sz w:val="16"/>
                <w:szCs w:val="16"/>
              </w:rPr>
              <w:t xml:space="preserve"> </w:t>
            </w:r>
            <w:proofErr w:type="spellStart"/>
            <w:r w:rsidRPr="00DF7549">
              <w:rPr>
                <w:rFonts w:ascii="GHEA Grapalat" w:hAnsi="GHEA Grapalat" w:cs="Arial"/>
                <w:color w:val="000000"/>
                <w:sz w:val="16"/>
                <w:szCs w:val="16"/>
              </w:rPr>
              <w:t>քիմիական</w:t>
            </w:r>
            <w:proofErr w:type="spellEnd"/>
            <w:r w:rsidRPr="00DF7549">
              <w:rPr>
                <w:rFonts w:ascii="GHEA Grapalat" w:hAnsi="GHEA Grapalat" w:cs="Calibri"/>
                <w:color w:val="000000"/>
                <w:sz w:val="16"/>
                <w:szCs w:val="16"/>
              </w:rPr>
              <w:t xml:space="preserve"> </w:t>
            </w:r>
            <w:proofErr w:type="spellStart"/>
            <w:r w:rsidRPr="00DF7549">
              <w:rPr>
                <w:rFonts w:ascii="GHEA Grapalat" w:hAnsi="GHEA Grapalat" w:cs="Arial"/>
                <w:color w:val="000000"/>
                <w:sz w:val="16"/>
                <w:szCs w:val="16"/>
              </w:rPr>
              <w:t>նյութեր</w:t>
            </w:r>
            <w:proofErr w:type="spellEnd"/>
          </w:p>
        </w:tc>
        <w:tc>
          <w:tcPr>
            <w:tcW w:w="1170" w:type="dxa"/>
          </w:tcPr>
          <w:p w14:paraId="0700E4C2" w14:textId="77777777" w:rsidR="00A30552" w:rsidRPr="00DF7549" w:rsidRDefault="00A30552" w:rsidP="00A30552">
            <w:pPr>
              <w:jc w:val="center"/>
              <w:rPr>
                <w:rFonts w:ascii="GHEA Grapalat" w:hAnsi="GHEA Grapalat"/>
                <w:sz w:val="16"/>
                <w:szCs w:val="16"/>
              </w:rPr>
            </w:pPr>
          </w:p>
        </w:tc>
        <w:tc>
          <w:tcPr>
            <w:tcW w:w="2340" w:type="dxa"/>
            <w:vAlign w:val="center"/>
          </w:tcPr>
          <w:p w14:paraId="48548A98" w14:textId="6DB0D21A" w:rsidR="00A30552" w:rsidRPr="00DF7549" w:rsidRDefault="00A30552" w:rsidP="00A30552">
            <w:pPr>
              <w:jc w:val="center"/>
              <w:rPr>
                <w:rFonts w:ascii="GHEA Grapalat" w:hAnsi="GHEA Grapalat" w:cs="Calibri"/>
                <w:sz w:val="16"/>
                <w:szCs w:val="16"/>
              </w:rPr>
            </w:pPr>
            <w:proofErr w:type="spellStart"/>
            <w:r w:rsidRPr="00DF7549">
              <w:rPr>
                <w:rFonts w:ascii="GHEA Grapalat" w:hAnsi="GHEA Grapalat" w:cs="Calibri"/>
                <w:sz w:val="16"/>
                <w:szCs w:val="16"/>
              </w:rPr>
              <w:t>կալիումի</w:t>
            </w:r>
            <w:proofErr w:type="spellEnd"/>
            <w:r w:rsidRPr="00DF7549">
              <w:rPr>
                <w:rFonts w:ascii="GHEA Grapalat" w:hAnsi="GHEA Grapalat" w:cs="Calibri"/>
                <w:sz w:val="16"/>
                <w:szCs w:val="16"/>
              </w:rPr>
              <w:t xml:space="preserve"> </w:t>
            </w:r>
            <w:proofErr w:type="spellStart"/>
            <w:r w:rsidRPr="00DF7549">
              <w:rPr>
                <w:rFonts w:ascii="GHEA Grapalat" w:hAnsi="GHEA Grapalat" w:cs="Calibri"/>
                <w:sz w:val="16"/>
                <w:szCs w:val="16"/>
              </w:rPr>
              <w:t>բրոմիդ</w:t>
            </w:r>
            <w:proofErr w:type="spellEnd"/>
          </w:p>
        </w:tc>
        <w:tc>
          <w:tcPr>
            <w:tcW w:w="820" w:type="dxa"/>
            <w:vAlign w:val="center"/>
          </w:tcPr>
          <w:p w14:paraId="6E55B1D2" w14:textId="4790CE3B" w:rsidR="00A30552" w:rsidRPr="00DF7549" w:rsidRDefault="00A30552" w:rsidP="00A30552">
            <w:pPr>
              <w:jc w:val="center"/>
              <w:rPr>
                <w:rFonts w:ascii="GHEA Grapalat" w:hAnsi="GHEA Grapalat" w:cs="Calibri"/>
                <w:sz w:val="16"/>
                <w:szCs w:val="16"/>
              </w:rPr>
            </w:pPr>
            <w:proofErr w:type="spellStart"/>
            <w:r w:rsidRPr="00DF7549">
              <w:rPr>
                <w:rFonts w:ascii="GHEA Grapalat" w:hAnsi="GHEA Grapalat" w:cs="Arial"/>
                <w:sz w:val="16"/>
                <w:szCs w:val="16"/>
              </w:rPr>
              <w:t>գրամ</w:t>
            </w:r>
            <w:proofErr w:type="spellEnd"/>
          </w:p>
        </w:tc>
        <w:tc>
          <w:tcPr>
            <w:tcW w:w="786" w:type="dxa"/>
            <w:vAlign w:val="center"/>
          </w:tcPr>
          <w:p w14:paraId="6893C5DD" w14:textId="767EE928" w:rsidR="00A30552" w:rsidRPr="00DF7549" w:rsidRDefault="00A30552" w:rsidP="00A30552">
            <w:pPr>
              <w:jc w:val="center"/>
              <w:rPr>
                <w:rFonts w:ascii="GHEA Grapalat" w:hAnsi="GHEA Grapalat" w:cs="Calibri"/>
                <w:sz w:val="16"/>
                <w:szCs w:val="16"/>
                <w:highlight w:val="yellow"/>
              </w:rPr>
            </w:pPr>
            <w:r w:rsidRPr="00DF7549">
              <w:rPr>
                <w:rFonts w:ascii="GHEA Grapalat" w:hAnsi="GHEA Grapalat" w:cs="Calibri"/>
                <w:sz w:val="16"/>
                <w:szCs w:val="16"/>
              </w:rPr>
              <w:t>3000</w:t>
            </w:r>
          </w:p>
        </w:tc>
        <w:tc>
          <w:tcPr>
            <w:tcW w:w="950" w:type="dxa"/>
            <w:vAlign w:val="center"/>
          </w:tcPr>
          <w:p w14:paraId="081AA3CD" w14:textId="54F19A87" w:rsidR="00A30552" w:rsidRPr="00DF7549" w:rsidRDefault="00A30552" w:rsidP="00A30552">
            <w:pPr>
              <w:jc w:val="center"/>
              <w:rPr>
                <w:rFonts w:ascii="GHEA Grapalat" w:hAnsi="GHEA Grapalat" w:cs="Calibri"/>
                <w:sz w:val="16"/>
                <w:szCs w:val="16"/>
                <w:highlight w:val="yellow"/>
              </w:rPr>
            </w:pPr>
            <w:r w:rsidRPr="00DF7549">
              <w:rPr>
                <w:rFonts w:ascii="GHEA Grapalat" w:hAnsi="GHEA Grapalat" w:cs="Calibri"/>
                <w:sz w:val="16"/>
                <w:szCs w:val="16"/>
              </w:rPr>
              <w:t>300000</w:t>
            </w:r>
          </w:p>
        </w:tc>
        <w:tc>
          <w:tcPr>
            <w:tcW w:w="950" w:type="dxa"/>
            <w:vAlign w:val="center"/>
          </w:tcPr>
          <w:p w14:paraId="010AB443" w14:textId="590FB56C" w:rsidR="00A30552" w:rsidRPr="00DF7549" w:rsidRDefault="00A30552" w:rsidP="00A30552">
            <w:pPr>
              <w:jc w:val="center"/>
              <w:rPr>
                <w:rFonts w:ascii="GHEA Grapalat" w:hAnsi="GHEA Grapalat" w:cs="Calibri"/>
                <w:sz w:val="16"/>
                <w:szCs w:val="16"/>
              </w:rPr>
            </w:pPr>
            <w:r w:rsidRPr="00DF7549">
              <w:rPr>
                <w:rFonts w:ascii="GHEA Grapalat" w:hAnsi="GHEA Grapalat" w:cs="Calibri"/>
                <w:sz w:val="16"/>
                <w:szCs w:val="16"/>
              </w:rPr>
              <w:t>100</w:t>
            </w:r>
          </w:p>
        </w:tc>
        <w:tc>
          <w:tcPr>
            <w:tcW w:w="1205" w:type="dxa"/>
          </w:tcPr>
          <w:p w14:paraId="12B21814" w14:textId="77777777" w:rsidR="00A30552" w:rsidRPr="00DF7549" w:rsidRDefault="00A30552" w:rsidP="00A30552">
            <w:pPr>
              <w:jc w:val="center"/>
              <w:rPr>
                <w:rFonts w:ascii="GHEA Grapalat" w:hAnsi="GHEA Grapalat" w:cs="Calibri"/>
                <w:color w:val="000000"/>
                <w:sz w:val="16"/>
                <w:szCs w:val="16"/>
              </w:rPr>
            </w:pPr>
            <w:r w:rsidRPr="00DF7549">
              <w:rPr>
                <w:rFonts w:ascii="GHEA Grapalat" w:hAnsi="GHEA Grapalat" w:cs="Calibri"/>
                <w:color w:val="000000"/>
                <w:sz w:val="16"/>
                <w:szCs w:val="16"/>
              </w:rPr>
              <w:t xml:space="preserve">ՀՀ, </w:t>
            </w:r>
            <w:proofErr w:type="spellStart"/>
            <w:proofErr w:type="gramStart"/>
            <w:r w:rsidRPr="00DF7549">
              <w:rPr>
                <w:rFonts w:ascii="GHEA Grapalat" w:hAnsi="GHEA Grapalat" w:cs="Calibri"/>
                <w:color w:val="000000"/>
                <w:sz w:val="16"/>
                <w:szCs w:val="16"/>
              </w:rPr>
              <w:t>ք.Երևան</w:t>
            </w:r>
            <w:proofErr w:type="spellEnd"/>
            <w:proofErr w:type="gramEnd"/>
            <w:r w:rsidRPr="00DF7549">
              <w:rPr>
                <w:rFonts w:ascii="GHEA Grapalat" w:hAnsi="GHEA Grapalat" w:cs="Calibri"/>
                <w:color w:val="000000"/>
                <w:sz w:val="16"/>
                <w:szCs w:val="16"/>
              </w:rPr>
              <w:t xml:space="preserve">, </w:t>
            </w:r>
            <w:proofErr w:type="spellStart"/>
            <w:r w:rsidRPr="00DF7549">
              <w:rPr>
                <w:rFonts w:ascii="GHEA Grapalat" w:hAnsi="GHEA Grapalat" w:cs="Calibri"/>
                <w:color w:val="000000"/>
                <w:sz w:val="16"/>
                <w:szCs w:val="16"/>
              </w:rPr>
              <w:t>Արշակունյաց</w:t>
            </w:r>
            <w:proofErr w:type="spellEnd"/>
            <w:r w:rsidRPr="00DF7549">
              <w:rPr>
                <w:rFonts w:ascii="GHEA Grapalat" w:hAnsi="GHEA Grapalat" w:cs="Calibri"/>
                <w:color w:val="000000"/>
                <w:sz w:val="16"/>
                <w:szCs w:val="16"/>
              </w:rPr>
              <w:t xml:space="preserve"> 23</w:t>
            </w:r>
          </w:p>
        </w:tc>
        <w:tc>
          <w:tcPr>
            <w:tcW w:w="795" w:type="dxa"/>
            <w:vAlign w:val="center"/>
          </w:tcPr>
          <w:p w14:paraId="55527169" w14:textId="3EB3F651" w:rsidR="00A30552" w:rsidRPr="00DF7549" w:rsidRDefault="00A30552" w:rsidP="00A30552">
            <w:pPr>
              <w:jc w:val="center"/>
              <w:rPr>
                <w:rFonts w:ascii="GHEA Grapalat" w:hAnsi="GHEA Grapalat" w:cs="Calibri"/>
                <w:sz w:val="16"/>
                <w:szCs w:val="16"/>
              </w:rPr>
            </w:pPr>
            <w:r w:rsidRPr="00DF7549">
              <w:rPr>
                <w:rFonts w:ascii="GHEA Grapalat" w:hAnsi="GHEA Grapalat" w:cs="Calibri"/>
                <w:sz w:val="16"/>
                <w:szCs w:val="16"/>
              </w:rPr>
              <w:t>100</w:t>
            </w:r>
          </w:p>
        </w:tc>
        <w:tc>
          <w:tcPr>
            <w:tcW w:w="1874" w:type="dxa"/>
          </w:tcPr>
          <w:p w14:paraId="56D5ACB0" w14:textId="77777777" w:rsidR="00A30552" w:rsidRPr="00DF7549" w:rsidRDefault="00A30552" w:rsidP="00A30552">
            <w:pPr>
              <w:jc w:val="center"/>
              <w:rPr>
                <w:rFonts w:ascii="GHEA Grapalat" w:hAnsi="GHEA Grapalat"/>
                <w:sz w:val="16"/>
                <w:szCs w:val="16"/>
              </w:rPr>
            </w:pPr>
            <w:proofErr w:type="spellStart"/>
            <w:r w:rsidRPr="00DF7549">
              <w:rPr>
                <w:rFonts w:ascii="GHEA Grapalat" w:hAnsi="GHEA Grapalat"/>
                <w:sz w:val="16"/>
                <w:szCs w:val="16"/>
              </w:rPr>
              <w:t>Ապրանքների</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մատակարարումն</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իրականացվելու</w:t>
            </w:r>
            <w:proofErr w:type="spellEnd"/>
            <w:r w:rsidRPr="00DF7549">
              <w:rPr>
                <w:rFonts w:ascii="GHEA Grapalat" w:hAnsi="GHEA Grapalat"/>
                <w:sz w:val="16"/>
                <w:szCs w:val="16"/>
              </w:rPr>
              <w:t xml:space="preserve"> է 2023 </w:t>
            </w:r>
            <w:proofErr w:type="spellStart"/>
            <w:r w:rsidRPr="00DF7549">
              <w:rPr>
                <w:rFonts w:ascii="GHEA Grapalat" w:hAnsi="GHEA Grapalat"/>
                <w:sz w:val="16"/>
                <w:szCs w:val="16"/>
              </w:rPr>
              <w:t>թվականին</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համապատասխան</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ֆինանսական</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միջոցներ</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նախատեսվելու</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դեպքում</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կողմերի</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միջև</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կնքվող</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համաձայնագիրն</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ուժի</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մեջ</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մտնելու</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օրվանից</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սկսած</w:t>
            </w:r>
            <w:proofErr w:type="spellEnd"/>
            <w:r w:rsidRPr="00DF7549">
              <w:rPr>
                <w:rFonts w:ascii="GHEA Grapalat" w:hAnsi="GHEA Grapalat"/>
                <w:sz w:val="16"/>
                <w:szCs w:val="16"/>
              </w:rPr>
              <w:t xml:space="preserve">՝ 20 </w:t>
            </w:r>
            <w:proofErr w:type="spellStart"/>
            <w:r w:rsidRPr="00DF7549">
              <w:rPr>
                <w:rFonts w:ascii="GHEA Grapalat" w:hAnsi="GHEA Grapalat"/>
                <w:sz w:val="16"/>
                <w:szCs w:val="16"/>
              </w:rPr>
              <w:t>օրացույցային</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օրվա</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ընթացքում</w:t>
            </w:r>
            <w:proofErr w:type="spellEnd"/>
            <w:r w:rsidRPr="00DF7549">
              <w:rPr>
                <w:rFonts w:ascii="GHEA Grapalat" w:hAnsi="GHEA Grapalat"/>
                <w:sz w:val="16"/>
                <w:szCs w:val="16"/>
              </w:rPr>
              <w:t>:</w:t>
            </w:r>
          </w:p>
        </w:tc>
      </w:tr>
      <w:tr w:rsidR="00A30552" w:rsidRPr="00DF7549" w14:paraId="7056F61D" w14:textId="77777777" w:rsidTr="00F73513">
        <w:tc>
          <w:tcPr>
            <w:tcW w:w="1211" w:type="dxa"/>
            <w:vAlign w:val="center"/>
          </w:tcPr>
          <w:p w14:paraId="0B899183" w14:textId="77777777" w:rsidR="00A30552" w:rsidRPr="00DF7549" w:rsidRDefault="00A30552" w:rsidP="00A30552">
            <w:pPr>
              <w:jc w:val="center"/>
              <w:rPr>
                <w:rFonts w:ascii="GHEA Grapalat" w:hAnsi="GHEA Grapalat" w:cs="Calibri"/>
                <w:sz w:val="16"/>
                <w:szCs w:val="16"/>
                <w:lang w:val="hy-AM"/>
              </w:rPr>
            </w:pPr>
            <w:r w:rsidRPr="00DF7549">
              <w:rPr>
                <w:rFonts w:ascii="GHEA Grapalat" w:hAnsi="GHEA Grapalat" w:cs="Calibri"/>
                <w:sz w:val="16"/>
                <w:szCs w:val="16"/>
                <w:lang w:val="hy-AM"/>
              </w:rPr>
              <w:t>26</w:t>
            </w:r>
          </w:p>
        </w:tc>
        <w:tc>
          <w:tcPr>
            <w:tcW w:w="1274" w:type="dxa"/>
            <w:vAlign w:val="center"/>
          </w:tcPr>
          <w:p w14:paraId="37A011BA" w14:textId="21D4F025" w:rsidR="00A30552" w:rsidRPr="00DF7549" w:rsidRDefault="00A30552" w:rsidP="00A30552">
            <w:pPr>
              <w:jc w:val="center"/>
              <w:rPr>
                <w:rFonts w:ascii="GHEA Grapalat" w:hAnsi="GHEA Grapalat" w:cs="Calibri"/>
                <w:sz w:val="16"/>
                <w:szCs w:val="16"/>
              </w:rPr>
            </w:pPr>
            <w:r w:rsidRPr="00DF7549">
              <w:rPr>
                <w:rFonts w:ascii="GHEA Grapalat" w:hAnsi="GHEA Grapalat" w:cs="Calibri"/>
                <w:sz w:val="16"/>
                <w:szCs w:val="16"/>
              </w:rPr>
              <w:t>24310000/2</w:t>
            </w:r>
          </w:p>
        </w:tc>
        <w:tc>
          <w:tcPr>
            <w:tcW w:w="1542" w:type="dxa"/>
            <w:vAlign w:val="center"/>
          </w:tcPr>
          <w:p w14:paraId="12D4DCD2" w14:textId="7E955A50" w:rsidR="00A30552" w:rsidRPr="00DF7549" w:rsidRDefault="00A30552" w:rsidP="00A30552">
            <w:pPr>
              <w:jc w:val="center"/>
              <w:rPr>
                <w:rFonts w:ascii="GHEA Grapalat" w:hAnsi="GHEA Grapalat" w:cs="Calibri"/>
                <w:sz w:val="16"/>
                <w:szCs w:val="16"/>
              </w:rPr>
            </w:pPr>
            <w:proofErr w:type="spellStart"/>
            <w:r w:rsidRPr="00DF7549">
              <w:rPr>
                <w:rFonts w:ascii="GHEA Grapalat" w:hAnsi="GHEA Grapalat" w:cs="Arial"/>
                <w:color w:val="000000"/>
                <w:sz w:val="16"/>
                <w:szCs w:val="16"/>
              </w:rPr>
              <w:t>հիմնական</w:t>
            </w:r>
            <w:proofErr w:type="spellEnd"/>
            <w:r w:rsidRPr="00DF7549">
              <w:rPr>
                <w:rFonts w:ascii="GHEA Grapalat" w:hAnsi="GHEA Grapalat" w:cs="Calibri"/>
                <w:color w:val="000000"/>
                <w:sz w:val="16"/>
                <w:szCs w:val="16"/>
              </w:rPr>
              <w:t xml:space="preserve"> </w:t>
            </w:r>
            <w:proofErr w:type="spellStart"/>
            <w:r w:rsidRPr="00DF7549">
              <w:rPr>
                <w:rFonts w:ascii="GHEA Grapalat" w:hAnsi="GHEA Grapalat" w:cs="Arial"/>
                <w:color w:val="000000"/>
                <w:sz w:val="16"/>
                <w:szCs w:val="16"/>
              </w:rPr>
              <w:t>անօրգանական</w:t>
            </w:r>
            <w:proofErr w:type="spellEnd"/>
            <w:r w:rsidRPr="00DF7549">
              <w:rPr>
                <w:rFonts w:ascii="GHEA Grapalat" w:hAnsi="GHEA Grapalat" w:cs="Calibri"/>
                <w:color w:val="000000"/>
                <w:sz w:val="16"/>
                <w:szCs w:val="16"/>
              </w:rPr>
              <w:t xml:space="preserve"> </w:t>
            </w:r>
            <w:proofErr w:type="spellStart"/>
            <w:r w:rsidRPr="00DF7549">
              <w:rPr>
                <w:rFonts w:ascii="GHEA Grapalat" w:hAnsi="GHEA Grapalat" w:cs="Arial"/>
                <w:color w:val="000000"/>
                <w:sz w:val="16"/>
                <w:szCs w:val="16"/>
              </w:rPr>
              <w:t>քիմիական</w:t>
            </w:r>
            <w:proofErr w:type="spellEnd"/>
            <w:r w:rsidRPr="00DF7549">
              <w:rPr>
                <w:rFonts w:ascii="GHEA Grapalat" w:hAnsi="GHEA Grapalat" w:cs="Calibri"/>
                <w:color w:val="000000"/>
                <w:sz w:val="16"/>
                <w:szCs w:val="16"/>
              </w:rPr>
              <w:t xml:space="preserve"> </w:t>
            </w:r>
            <w:proofErr w:type="spellStart"/>
            <w:r w:rsidRPr="00DF7549">
              <w:rPr>
                <w:rFonts w:ascii="GHEA Grapalat" w:hAnsi="GHEA Grapalat" w:cs="Arial"/>
                <w:color w:val="000000"/>
                <w:sz w:val="16"/>
                <w:szCs w:val="16"/>
              </w:rPr>
              <w:t>նյութեր</w:t>
            </w:r>
            <w:proofErr w:type="spellEnd"/>
          </w:p>
        </w:tc>
        <w:tc>
          <w:tcPr>
            <w:tcW w:w="1170" w:type="dxa"/>
          </w:tcPr>
          <w:p w14:paraId="0B282C60" w14:textId="77777777" w:rsidR="00A30552" w:rsidRPr="00DF7549" w:rsidRDefault="00A30552" w:rsidP="00A30552">
            <w:pPr>
              <w:jc w:val="center"/>
              <w:rPr>
                <w:rFonts w:ascii="GHEA Grapalat" w:hAnsi="GHEA Grapalat"/>
                <w:sz w:val="16"/>
                <w:szCs w:val="16"/>
              </w:rPr>
            </w:pPr>
          </w:p>
        </w:tc>
        <w:tc>
          <w:tcPr>
            <w:tcW w:w="2340" w:type="dxa"/>
            <w:vAlign w:val="center"/>
          </w:tcPr>
          <w:p w14:paraId="1F3B0850" w14:textId="579FAD47" w:rsidR="00A30552" w:rsidRPr="00DF7549" w:rsidRDefault="00A30552" w:rsidP="00A30552">
            <w:pPr>
              <w:jc w:val="center"/>
              <w:rPr>
                <w:rFonts w:ascii="GHEA Grapalat" w:hAnsi="GHEA Grapalat" w:cs="Calibri"/>
                <w:sz w:val="16"/>
                <w:szCs w:val="16"/>
              </w:rPr>
            </w:pPr>
            <w:proofErr w:type="spellStart"/>
            <w:r w:rsidRPr="00DF7549">
              <w:rPr>
                <w:rFonts w:ascii="GHEA Grapalat" w:hAnsi="GHEA Grapalat" w:cs="Calibri"/>
                <w:sz w:val="16"/>
                <w:szCs w:val="16"/>
              </w:rPr>
              <w:t>նատրիումի</w:t>
            </w:r>
            <w:proofErr w:type="spellEnd"/>
            <w:r w:rsidRPr="00DF7549">
              <w:rPr>
                <w:rFonts w:ascii="GHEA Grapalat" w:hAnsi="GHEA Grapalat" w:cs="Calibri"/>
                <w:sz w:val="16"/>
                <w:szCs w:val="16"/>
              </w:rPr>
              <w:t xml:space="preserve"> </w:t>
            </w:r>
            <w:proofErr w:type="spellStart"/>
            <w:r w:rsidRPr="00DF7549">
              <w:rPr>
                <w:rFonts w:ascii="GHEA Grapalat" w:hAnsi="GHEA Grapalat" w:cs="Calibri"/>
                <w:sz w:val="16"/>
                <w:szCs w:val="16"/>
              </w:rPr>
              <w:t>կարբոնատ</w:t>
            </w:r>
            <w:proofErr w:type="spellEnd"/>
            <w:r w:rsidRPr="00DF7549">
              <w:rPr>
                <w:rFonts w:ascii="GHEA Grapalat" w:hAnsi="GHEA Grapalat" w:cs="Calibri"/>
                <w:sz w:val="16"/>
                <w:szCs w:val="16"/>
              </w:rPr>
              <w:t xml:space="preserve"> ա/ջ, </w:t>
            </w:r>
            <w:proofErr w:type="spellStart"/>
            <w:r w:rsidRPr="00DF7549">
              <w:rPr>
                <w:rFonts w:ascii="GHEA Grapalat" w:hAnsi="GHEA Grapalat" w:cs="Calibri"/>
                <w:sz w:val="16"/>
                <w:szCs w:val="16"/>
              </w:rPr>
              <w:t>քիմիապես</w:t>
            </w:r>
            <w:proofErr w:type="spellEnd"/>
            <w:r w:rsidRPr="00DF7549">
              <w:rPr>
                <w:rFonts w:ascii="GHEA Grapalat" w:hAnsi="GHEA Grapalat" w:cs="Calibri"/>
                <w:sz w:val="16"/>
                <w:szCs w:val="16"/>
              </w:rPr>
              <w:t xml:space="preserve"> </w:t>
            </w:r>
            <w:proofErr w:type="spellStart"/>
            <w:r w:rsidRPr="00DF7549">
              <w:rPr>
                <w:rFonts w:ascii="GHEA Grapalat" w:hAnsi="GHEA Grapalat" w:cs="Calibri"/>
                <w:sz w:val="16"/>
                <w:szCs w:val="16"/>
              </w:rPr>
              <w:t>մաքուր</w:t>
            </w:r>
            <w:proofErr w:type="spellEnd"/>
          </w:p>
        </w:tc>
        <w:tc>
          <w:tcPr>
            <w:tcW w:w="820" w:type="dxa"/>
            <w:vAlign w:val="center"/>
          </w:tcPr>
          <w:p w14:paraId="36BAA9B3" w14:textId="3147D70B" w:rsidR="00A30552" w:rsidRPr="00DF7549" w:rsidRDefault="00A30552" w:rsidP="00A30552">
            <w:pPr>
              <w:jc w:val="center"/>
              <w:rPr>
                <w:rFonts w:ascii="GHEA Grapalat" w:hAnsi="GHEA Grapalat" w:cs="Calibri"/>
                <w:sz w:val="16"/>
                <w:szCs w:val="16"/>
              </w:rPr>
            </w:pPr>
            <w:proofErr w:type="spellStart"/>
            <w:r w:rsidRPr="00DF7549">
              <w:rPr>
                <w:rFonts w:ascii="GHEA Grapalat" w:hAnsi="GHEA Grapalat" w:cs="Arial"/>
                <w:sz w:val="16"/>
                <w:szCs w:val="16"/>
              </w:rPr>
              <w:t>կգ</w:t>
            </w:r>
            <w:proofErr w:type="spellEnd"/>
          </w:p>
        </w:tc>
        <w:tc>
          <w:tcPr>
            <w:tcW w:w="786" w:type="dxa"/>
            <w:vAlign w:val="center"/>
          </w:tcPr>
          <w:p w14:paraId="320CFA31" w14:textId="37153BF4" w:rsidR="00A30552" w:rsidRPr="00DF7549" w:rsidRDefault="00A30552" w:rsidP="00A30552">
            <w:pPr>
              <w:jc w:val="center"/>
              <w:rPr>
                <w:rFonts w:ascii="GHEA Grapalat" w:hAnsi="GHEA Grapalat" w:cs="Calibri"/>
                <w:sz w:val="16"/>
                <w:szCs w:val="16"/>
                <w:highlight w:val="yellow"/>
              </w:rPr>
            </w:pPr>
            <w:r w:rsidRPr="00DF7549">
              <w:rPr>
                <w:rFonts w:ascii="GHEA Grapalat" w:hAnsi="GHEA Grapalat" w:cs="Calibri"/>
                <w:sz w:val="16"/>
                <w:szCs w:val="16"/>
              </w:rPr>
              <w:t>1500</w:t>
            </w:r>
          </w:p>
        </w:tc>
        <w:tc>
          <w:tcPr>
            <w:tcW w:w="950" w:type="dxa"/>
            <w:vAlign w:val="center"/>
          </w:tcPr>
          <w:p w14:paraId="36E6EC30" w14:textId="4309155B" w:rsidR="00A30552" w:rsidRPr="00DF7549" w:rsidRDefault="00A30552" w:rsidP="00A30552">
            <w:pPr>
              <w:jc w:val="center"/>
              <w:rPr>
                <w:rFonts w:ascii="GHEA Grapalat" w:hAnsi="GHEA Grapalat" w:cs="Calibri"/>
                <w:sz w:val="16"/>
                <w:szCs w:val="16"/>
                <w:highlight w:val="yellow"/>
              </w:rPr>
            </w:pPr>
            <w:r w:rsidRPr="00DF7549">
              <w:rPr>
                <w:rFonts w:ascii="GHEA Grapalat" w:hAnsi="GHEA Grapalat" w:cs="Calibri"/>
                <w:sz w:val="16"/>
                <w:szCs w:val="16"/>
              </w:rPr>
              <w:t>2250</w:t>
            </w:r>
          </w:p>
        </w:tc>
        <w:tc>
          <w:tcPr>
            <w:tcW w:w="950" w:type="dxa"/>
            <w:vAlign w:val="center"/>
          </w:tcPr>
          <w:p w14:paraId="53FFC4BA" w14:textId="63C79300" w:rsidR="00A30552" w:rsidRPr="00DF7549" w:rsidRDefault="00A30552" w:rsidP="00A30552">
            <w:pPr>
              <w:jc w:val="center"/>
              <w:rPr>
                <w:rFonts w:ascii="GHEA Grapalat" w:hAnsi="GHEA Grapalat" w:cs="Calibri"/>
                <w:sz w:val="16"/>
                <w:szCs w:val="16"/>
              </w:rPr>
            </w:pPr>
            <w:r w:rsidRPr="00DF7549">
              <w:rPr>
                <w:rFonts w:ascii="GHEA Grapalat" w:hAnsi="GHEA Grapalat" w:cs="Calibri"/>
                <w:sz w:val="16"/>
                <w:szCs w:val="16"/>
              </w:rPr>
              <w:t>1.5</w:t>
            </w:r>
          </w:p>
        </w:tc>
        <w:tc>
          <w:tcPr>
            <w:tcW w:w="1205" w:type="dxa"/>
          </w:tcPr>
          <w:p w14:paraId="162B04DD" w14:textId="77777777" w:rsidR="00A30552" w:rsidRPr="00DF7549" w:rsidRDefault="00A30552" w:rsidP="00A30552">
            <w:pPr>
              <w:jc w:val="center"/>
              <w:rPr>
                <w:rFonts w:ascii="GHEA Grapalat" w:hAnsi="GHEA Grapalat" w:cs="Calibri"/>
                <w:color w:val="000000"/>
                <w:sz w:val="16"/>
                <w:szCs w:val="16"/>
              </w:rPr>
            </w:pPr>
            <w:r w:rsidRPr="00DF7549">
              <w:rPr>
                <w:rFonts w:ascii="GHEA Grapalat" w:hAnsi="GHEA Grapalat" w:cs="Calibri"/>
                <w:color w:val="000000"/>
                <w:sz w:val="16"/>
                <w:szCs w:val="16"/>
              </w:rPr>
              <w:t xml:space="preserve">ՀՀ, </w:t>
            </w:r>
            <w:proofErr w:type="spellStart"/>
            <w:proofErr w:type="gramStart"/>
            <w:r w:rsidRPr="00DF7549">
              <w:rPr>
                <w:rFonts w:ascii="GHEA Grapalat" w:hAnsi="GHEA Grapalat" w:cs="Calibri"/>
                <w:color w:val="000000"/>
                <w:sz w:val="16"/>
                <w:szCs w:val="16"/>
              </w:rPr>
              <w:t>ք.Երևան</w:t>
            </w:r>
            <w:proofErr w:type="spellEnd"/>
            <w:proofErr w:type="gramEnd"/>
            <w:r w:rsidRPr="00DF7549">
              <w:rPr>
                <w:rFonts w:ascii="GHEA Grapalat" w:hAnsi="GHEA Grapalat" w:cs="Calibri"/>
                <w:color w:val="000000"/>
                <w:sz w:val="16"/>
                <w:szCs w:val="16"/>
              </w:rPr>
              <w:t xml:space="preserve">, </w:t>
            </w:r>
            <w:proofErr w:type="spellStart"/>
            <w:r w:rsidRPr="00DF7549">
              <w:rPr>
                <w:rFonts w:ascii="GHEA Grapalat" w:hAnsi="GHEA Grapalat" w:cs="Calibri"/>
                <w:color w:val="000000"/>
                <w:sz w:val="16"/>
                <w:szCs w:val="16"/>
              </w:rPr>
              <w:t>Արշակունյաց</w:t>
            </w:r>
            <w:proofErr w:type="spellEnd"/>
            <w:r w:rsidRPr="00DF7549">
              <w:rPr>
                <w:rFonts w:ascii="GHEA Grapalat" w:hAnsi="GHEA Grapalat" w:cs="Calibri"/>
                <w:color w:val="000000"/>
                <w:sz w:val="16"/>
                <w:szCs w:val="16"/>
              </w:rPr>
              <w:t xml:space="preserve"> 23</w:t>
            </w:r>
          </w:p>
        </w:tc>
        <w:tc>
          <w:tcPr>
            <w:tcW w:w="795" w:type="dxa"/>
            <w:vAlign w:val="center"/>
          </w:tcPr>
          <w:p w14:paraId="0B665E57" w14:textId="4AFC2D5E" w:rsidR="00A30552" w:rsidRPr="00DF7549" w:rsidRDefault="00A30552" w:rsidP="00A30552">
            <w:pPr>
              <w:jc w:val="center"/>
              <w:rPr>
                <w:rFonts w:ascii="GHEA Grapalat" w:hAnsi="GHEA Grapalat" w:cs="Calibri"/>
                <w:sz w:val="16"/>
                <w:szCs w:val="16"/>
              </w:rPr>
            </w:pPr>
            <w:r w:rsidRPr="00DF7549">
              <w:rPr>
                <w:rFonts w:ascii="GHEA Grapalat" w:hAnsi="GHEA Grapalat" w:cs="Calibri"/>
                <w:sz w:val="16"/>
                <w:szCs w:val="16"/>
              </w:rPr>
              <w:t>1.5</w:t>
            </w:r>
          </w:p>
        </w:tc>
        <w:tc>
          <w:tcPr>
            <w:tcW w:w="1874" w:type="dxa"/>
          </w:tcPr>
          <w:p w14:paraId="713DF117" w14:textId="77777777" w:rsidR="00A30552" w:rsidRPr="00DF7549" w:rsidRDefault="00A30552" w:rsidP="00A30552">
            <w:pPr>
              <w:jc w:val="center"/>
              <w:rPr>
                <w:rFonts w:ascii="GHEA Grapalat" w:hAnsi="GHEA Grapalat"/>
                <w:sz w:val="16"/>
                <w:szCs w:val="16"/>
              </w:rPr>
            </w:pPr>
            <w:proofErr w:type="spellStart"/>
            <w:r w:rsidRPr="00DF7549">
              <w:rPr>
                <w:rFonts w:ascii="GHEA Grapalat" w:hAnsi="GHEA Grapalat"/>
                <w:sz w:val="16"/>
                <w:szCs w:val="16"/>
              </w:rPr>
              <w:t>Ապրանքների</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մատակարարումն</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իրականացվելու</w:t>
            </w:r>
            <w:proofErr w:type="spellEnd"/>
            <w:r w:rsidRPr="00DF7549">
              <w:rPr>
                <w:rFonts w:ascii="GHEA Grapalat" w:hAnsi="GHEA Grapalat"/>
                <w:sz w:val="16"/>
                <w:szCs w:val="16"/>
              </w:rPr>
              <w:t xml:space="preserve"> է 2023 </w:t>
            </w:r>
            <w:proofErr w:type="spellStart"/>
            <w:r w:rsidRPr="00DF7549">
              <w:rPr>
                <w:rFonts w:ascii="GHEA Grapalat" w:hAnsi="GHEA Grapalat"/>
                <w:sz w:val="16"/>
                <w:szCs w:val="16"/>
              </w:rPr>
              <w:t>թվականին</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համապատասխան</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ֆինանսական</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միջոցներ</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նախատեսվելու</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դեպքում</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կողմերի</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միջև</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կնքվող</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համաձայնագիրն</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ուժի</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մեջ</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մտնելու</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օրվանից</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սկսած</w:t>
            </w:r>
            <w:proofErr w:type="spellEnd"/>
            <w:r w:rsidRPr="00DF7549">
              <w:rPr>
                <w:rFonts w:ascii="GHEA Grapalat" w:hAnsi="GHEA Grapalat"/>
                <w:sz w:val="16"/>
                <w:szCs w:val="16"/>
              </w:rPr>
              <w:t xml:space="preserve">՝ 20 </w:t>
            </w:r>
            <w:proofErr w:type="spellStart"/>
            <w:r w:rsidRPr="00DF7549">
              <w:rPr>
                <w:rFonts w:ascii="GHEA Grapalat" w:hAnsi="GHEA Grapalat"/>
                <w:sz w:val="16"/>
                <w:szCs w:val="16"/>
              </w:rPr>
              <w:lastRenderedPageBreak/>
              <w:t>օրացույցային</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օրվա</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ընթացքում</w:t>
            </w:r>
            <w:proofErr w:type="spellEnd"/>
            <w:r w:rsidRPr="00DF7549">
              <w:rPr>
                <w:rFonts w:ascii="GHEA Grapalat" w:hAnsi="GHEA Grapalat"/>
                <w:sz w:val="16"/>
                <w:szCs w:val="16"/>
              </w:rPr>
              <w:t>:</w:t>
            </w:r>
          </w:p>
        </w:tc>
      </w:tr>
      <w:tr w:rsidR="00A30552" w:rsidRPr="00DF7549" w14:paraId="0B2C5720" w14:textId="77777777" w:rsidTr="00F73513">
        <w:tc>
          <w:tcPr>
            <w:tcW w:w="1211" w:type="dxa"/>
            <w:vAlign w:val="center"/>
          </w:tcPr>
          <w:p w14:paraId="532CB2FD" w14:textId="77777777" w:rsidR="00A30552" w:rsidRPr="00DF7549" w:rsidRDefault="00A30552" w:rsidP="00A30552">
            <w:pPr>
              <w:jc w:val="center"/>
              <w:rPr>
                <w:rFonts w:ascii="GHEA Grapalat" w:hAnsi="GHEA Grapalat" w:cs="Calibri"/>
                <w:sz w:val="16"/>
                <w:szCs w:val="16"/>
                <w:lang w:val="hy-AM"/>
              </w:rPr>
            </w:pPr>
            <w:r w:rsidRPr="00DF7549">
              <w:rPr>
                <w:rFonts w:ascii="GHEA Grapalat" w:hAnsi="GHEA Grapalat" w:cs="Calibri"/>
                <w:sz w:val="16"/>
                <w:szCs w:val="16"/>
                <w:lang w:val="hy-AM"/>
              </w:rPr>
              <w:lastRenderedPageBreak/>
              <w:t>27</w:t>
            </w:r>
          </w:p>
        </w:tc>
        <w:tc>
          <w:tcPr>
            <w:tcW w:w="1274" w:type="dxa"/>
            <w:vAlign w:val="center"/>
          </w:tcPr>
          <w:p w14:paraId="74DB88DF" w14:textId="72720363" w:rsidR="00A30552" w:rsidRPr="00DF7549" w:rsidRDefault="00A30552" w:rsidP="00A30552">
            <w:pPr>
              <w:jc w:val="center"/>
              <w:rPr>
                <w:rFonts w:ascii="GHEA Grapalat" w:hAnsi="GHEA Grapalat" w:cs="Calibri"/>
                <w:sz w:val="16"/>
                <w:szCs w:val="16"/>
              </w:rPr>
            </w:pPr>
            <w:r w:rsidRPr="00DF7549">
              <w:rPr>
                <w:rFonts w:ascii="GHEA Grapalat" w:hAnsi="GHEA Grapalat" w:cs="Calibri"/>
                <w:sz w:val="16"/>
                <w:szCs w:val="16"/>
              </w:rPr>
              <w:t>24310000/3</w:t>
            </w:r>
          </w:p>
        </w:tc>
        <w:tc>
          <w:tcPr>
            <w:tcW w:w="1542" w:type="dxa"/>
            <w:vAlign w:val="center"/>
          </w:tcPr>
          <w:p w14:paraId="251EC19C" w14:textId="590E8F32" w:rsidR="00A30552" w:rsidRPr="00DF7549" w:rsidRDefault="00A30552" w:rsidP="00A30552">
            <w:pPr>
              <w:jc w:val="center"/>
              <w:rPr>
                <w:rFonts w:ascii="GHEA Grapalat" w:hAnsi="GHEA Grapalat" w:cs="Calibri"/>
                <w:sz w:val="16"/>
                <w:szCs w:val="16"/>
              </w:rPr>
            </w:pPr>
            <w:proofErr w:type="spellStart"/>
            <w:r w:rsidRPr="00DF7549">
              <w:rPr>
                <w:rFonts w:ascii="GHEA Grapalat" w:hAnsi="GHEA Grapalat" w:cs="Arial"/>
                <w:color w:val="000000"/>
                <w:sz w:val="16"/>
                <w:szCs w:val="16"/>
              </w:rPr>
              <w:t>հիմնական</w:t>
            </w:r>
            <w:proofErr w:type="spellEnd"/>
            <w:r w:rsidRPr="00DF7549">
              <w:rPr>
                <w:rFonts w:ascii="GHEA Grapalat" w:hAnsi="GHEA Grapalat" w:cs="Calibri"/>
                <w:color w:val="000000"/>
                <w:sz w:val="16"/>
                <w:szCs w:val="16"/>
              </w:rPr>
              <w:t xml:space="preserve"> </w:t>
            </w:r>
            <w:proofErr w:type="spellStart"/>
            <w:r w:rsidRPr="00DF7549">
              <w:rPr>
                <w:rFonts w:ascii="GHEA Grapalat" w:hAnsi="GHEA Grapalat" w:cs="Arial"/>
                <w:color w:val="000000"/>
                <w:sz w:val="16"/>
                <w:szCs w:val="16"/>
              </w:rPr>
              <w:t>անօրգանական</w:t>
            </w:r>
            <w:proofErr w:type="spellEnd"/>
            <w:r w:rsidRPr="00DF7549">
              <w:rPr>
                <w:rFonts w:ascii="GHEA Grapalat" w:hAnsi="GHEA Grapalat" w:cs="Calibri"/>
                <w:color w:val="000000"/>
                <w:sz w:val="16"/>
                <w:szCs w:val="16"/>
              </w:rPr>
              <w:t xml:space="preserve"> </w:t>
            </w:r>
            <w:proofErr w:type="spellStart"/>
            <w:r w:rsidRPr="00DF7549">
              <w:rPr>
                <w:rFonts w:ascii="GHEA Grapalat" w:hAnsi="GHEA Grapalat" w:cs="Arial"/>
                <w:color w:val="000000"/>
                <w:sz w:val="16"/>
                <w:szCs w:val="16"/>
              </w:rPr>
              <w:t>քիմիական</w:t>
            </w:r>
            <w:proofErr w:type="spellEnd"/>
            <w:r w:rsidRPr="00DF7549">
              <w:rPr>
                <w:rFonts w:ascii="GHEA Grapalat" w:hAnsi="GHEA Grapalat" w:cs="Calibri"/>
                <w:color w:val="000000"/>
                <w:sz w:val="16"/>
                <w:szCs w:val="16"/>
              </w:rPr>
              <w:t xml:space="preserve"> </w:t>
            </w:r>
            <w:proofErr w:type="spellStart"/>
            <w:r w:rsidRPr="00DF7549">
              <w:rPr>
                <w:rFonts w:ascii="GHEA Grapalat" w:hAnsi="GHEA Grapalat" w:cs="Arial"/>
                <w:color w:val="000000"/>
                <w:sz w:val="16"/>
                <w:szCs w:val="16"/>
              </w:rPr>
              <w:t>նյութեր</w:t>
            </w:r>
            <w:proofErr w:type="spellEnd"/>
          </w:p>
        </w:tc>
        <w:tc>
          <w:tcPr>
            <w:tcW w:w="1170" w:type="dxa"/>
          </w:tcPr>
          <w:p w14:paraId="27F6350C" w14:textId="77777777" w:rsidR="00A30552" w:rsidRPr="00DF7549" w:rsidRDefault="00A30552" w:rsidP="00A30552">
            <w:pPr>
              <w:jc w:val="center"/>
              <w:rPr>
                <w:rFonts w:ascii="GHEA Grapalat" w:hAnsi="GHEA Grapalat"/>
                <w:sz w:val="16"/>
                <w:szCs w:val="16"/>
              </w:rPr>
            </w:pPr>
          </w:p>
        </w:tc>
        <w:tc>
          <w:tcPr>
            <w:tcW w:w="2340" w:type="dxa"/>
            <w:vAlign w:val="center"/>
          </w:tcPr>
          <w:p w14:paraId="2B5DC9C1" w14:textId="36EA9FE0" w:rsidR="00A30552" w:rsidRPr="00DF7549" w:rsidRDefault="00A30552" w:rsidP="00A30552">
            <w:pPr>
              <w:jc w:val="center"/>
              <w:rPr>
                <w:rFonts w:ascii="GHEA Grapalat" w:hAnsi="GHEA Grapalat" w:cs="Calibri"/>
                <w:sz w:val="16"/>
                <w:szCs w:val="16"/>
              </w:rPr>
            </w:pPr>
            <w:proofErr w:type="spellStart"/>
            <w:r w:rsidRPr="00DF7549">
              <w:rPr>
                <w:rFonts w:ascii="GHEA Grapalat" w:hAnsi="GHEA Grapalat" w:cs="Calibri"/>
                <w:sz w:val="16"/>
                <w:szCs w:val="16"/>
              </w:rPr>
              <w:t>ամոնիումի</w:t>
            </w:r>
            <w:proofErr w:type="spellEnd"/>
            <w:r w:rsidRPr="00DF7549">
              <w:rPr>
                <w:rFonts w:ascii="GHEA Grapalat" w:hAnsi="GHEA Grapalat" w:cs="Calibri"/>
                <w:sz w:val="16"/>
                <w:szCs w:val="16"/>
              </w:rPr>
              <w:t xml:space="preserve"> </w:t>
            </w:r>
            <w:proofErr w:type="spellStart"/>
            <w:r w:rsidRPr="00DF7549">
              <w:rPr>
                <w:rFonts w:ascii="GHEA Grapalat" w:hAnsi="GHEA Grapalat" w:cs="Calibri"/>
                <w:sz w:val="16"/>
                <w:szCs w:val="16"/>
              </w:rPr>
              <w:t>մոլիբդատ</w:t>
            </w:r>
            <w:proofErr w:type="spellEnd"/>
            <w:r w:rsidRPr="00DF7549">
              <w:rPr>
                <w:rFonts w:ascii="GHEA Grapalat" w:hAnsi="GHEA Grapalat" w:cs="Calibri"/>
                <w:sz w:val="16"/>
                <w:szCs w:val="16"/>
              </w:rPr>
              <w:t xml:space="preserve">, </w:t>
            </w:r>
            <w:proofErr w:type="spellStart"/>
            <w:r w:rsidRPr="00DF7549">
              <w:rPr>
                <w:rFonts w:ascii="GHEA Grapalat" w:hAnsi="GHEA Grapalat" w:cs="Calibri"/>
                <w:sz w:val="16"/>
                <w:szCs w:val="16"/>
              </w:rPr>
              <w:t>քիմիապես</w:t>
            </w:r>
            <w:proofErr w:type="spellEnd"/>
            <w:r w:rsidRPr="00DF7549">
              <w:rPr>
                <w:rFonts w:ascii="GHEA Grapalat" w:hAnsi="GHEA Grapalat" w:cs="Calibri"/>
                <w:sz w:val="16"/>
                <w:szCs w:val="16"/>
              </w:rPr>
              <w:t xml:space="preserve"> </w:t>
            </w:r>
            <w:proofErr w:type="spellStart"/>
            <w:r w:rsidRPr="00DF7549">
              <w:rPr>
                <w:rFonts w:ascii="GHEA Grapalat" w:hAnsi="GHEA Grapalat" w:cs="Calibri"/>
                <w:sz w:val="16"/>
                <w:szCs w:val="16"/>
              </w:rPr>
              <w:t>մաքուր</w:t>
            </w:r>
            <w:proofErr w:type="spellEnd"/>
          </w:p>
        </w:tc>
        <w:tc>
          <w:tcPr>
            <w:tcW w:w="820" w:type="dxa"/>
            <w:vAlign w:val="center"/>
          </w:tcPr>
          <w:p w14:paraId="4811B406" w14:textId="5681B93C" w:rsidR="00A30552" w:rsidRPr="00DF7549" w:rsidRDefault="00A30552" w:rsidP="00A30552">
            <w:pPr>
              <w:jc w:val="center"/>
              <w:rPr>
                <w:rFonts w:ascii="GHEA Grapalat" w:hAnsi="GHEA Grapalat" w:cs="Calibri"/>
                <w:sz w:val="16"/>
                <w:szCs w:val="16"/>
              </w:rPr>
            </w:pPr>
            <w:proofErr w:type="spellStart"/>
            <w:r w:rsidRPr="00DF7549">
              <w:rPr>
                <w:rFonts w:ascii="GHEA Grapalat" w:hAnsi="GHEA Grapalat" w:cs="Arial"/>
                <w:sz w:val="16"/>
                <w:szCs w:val="16"/>
              </w:rPr>
              <w:t>կգ</w:t>
            </w:r>
            <w:proofErr w:type="spellEnd"/>
          </w:p>
        </w:tc>
        <w:tc>
          <w:tcPr>
            <w:tcW w:w="786" w:type="dxa"/>
            <w:vAlign w:val="center"/>
          </w:tcPr>
          <w:p w14:paraId="6A342BE2" w14:textId="6C502E23" w:rsidR="00A30552" w:rsidRPr="00DF7549" w:rsidRDefault="00A30552" w:rsidP="00A30552">
            <w:pPr>
              <w:jc w:val="center"/>
              <w:rPr>
                <w:rFonts w:ascii="GHEA Grapalat" w:hAnsi="GHEA Grapalat" w:cs="Calibri"/>
                <w:sz w:val="16"/>
                <w:szCs w:val="16"/>
                <w:highlight w:val="yellow"/>
              </w:rPr>
            </w:pPr>
            <w:r w:rsidRPr="00DF7549">
              <w:rPr>
                <w:rFonts w:ascii="GHEA Grapalat" w:hAnsi="GHEA Grapalat" w:cs="Calibri"/>
                <w:sz w:val="16"/>
                <w:szCs w:val="16"/>
              </w:rPr>
              <w:t>32000</w:t>
            </w:r>
          </w:p>
        </w:tc>
        <w:tc>
          <w:tcPr>
            <w:tcW w:w="950" w:type="dxa"/>
            <w:vAlign w:val="center"/>
          </w:tcPr>
          <w:p w14:paraId="6E8477E8" w14:textId="33E63904" w:rsidR="00A30552" w:rsidRPr="00DF7549" w:rsidRDefault="00A30552" w:rsidP="00A30552">
            <w:pPr>
              <w:jc w:val="center"/>
              <w:rPr>
                <w:rFonts w:ascii="GHEA Grapalat" w:hAnsi="GHEA Grapalat" w:cs="Calibri"/>
                <w:sz w:val="16"/>
                <w:szCs w:val="16"/>
                <w:highlight w:val="yellow"/>
              </w:rPr>
            </w:pPr>
            <w:r w:rsidRPr="00DF7549">
              <w:rPr>
                <w:rFonts w:ascii="GHEA Grapalat" w:hAnsi="GHEA Grapalat" w:cs="Calibri"/>
                <w:sz w:val="16"/>
                <w:szCs w:val="16"/>
              </w:rPr>
              <w:t>32000</w:t>
            </w:r>
          </w:p>
        </w:tc>
        <w:tc>
          <w:tcPr>
            <w:tcW w:w="950" w:type="dxa"/>
            <w:vAlign w:val="center"/>
          </w:tcPr>
          <w:p w14:paraId="6AF8F451" w14:textId="2D32336D" w:rsidR="00A30552" w:rsidRPr="00DF7549" w:rsidRDefault="00A30552" w:rsidP="00A30552">
            <w:pPr>
              <w:jc w:val="center"/>
              <w:rPr>
                <w:rFonts w:ascii="GHEA Grapalat" w:hAnsi="GHEA Grapalat" w:cs="Calibri"/>
                <w:sz w:val="16"/>
                <w:szCs w:val="16"/>
              </w:rPr>
            </w:pPr>
            <w:r w:rsidRPr="00DF7549">
              <w:rPr>
                <w:rFonts w:ascii="GHEA Grapalat" w:hAnsi="GHEA Grapalat" w:cs="Calibri"/>
                <w:sz w:val="16"/>
                <w:szCs w:val="16"/>
              </w:rPr>
              <w:t>1</w:t>
            </w:r>
          </w:p>
        </w:tc>
        <w:tc>
          <w:tcPr>
            <w:tcW w:w="1205" w:type="dxa"/>
          </w:tcPr>
          <w:p w14:paraId="6BC1BD23" w14:textId="77777777" w:rsidR="00A30552" w:rsidRPr="00DF7549" w:rsidRDefault="00A30552" w:rsidP="00A30552">
            <w:pPr>
              <w:jc w:val="center"/>
              <w:rPr>
                <w:rFonts w:ascii="GHEA Grapalat" w:hAnsi="GHEA Grapalat" w:cs="Calibri"/>
                <w:color w:val="000000"/>
                <w:sz w:val="16"/>
                <w:szCs w:val="16"/>
              </w:rPr>
            </w:pPr>
            <w:r w:rsidRPr="00DF7549">
              <w:rPr>
                <w:rFonts w:ascii="GHEA Grapalat" w:hAnsi="GHEA Grapalat" w:cs="Calibri"/>
                <w:color w:val="000000"/>
                <w:sz w:val="16"/>
                <w:szCs w:val="16"/>
              </w:rPr>
              <w:t xml:space="preserve">ՀՀ, </w:t>
            </w:r>
            <w:proofErr w:type="spellStart"/>
            <w:proofErr w:type="gramStart"/>
            <w:r w:rsidRPr="00DF7549">
              <w:rPr>
                <w:rFonts w:ascii="GHEA Grapalat" w:hAnsi="GHEA Grapalat" w:cs="Calibri"/>
                <w:color w:val="000000"/>
                <w:sz w:val="16"/>
                <w:szCs w:val="16"/>
              </w:rPr>
              <w:t>ք.Երևան</w:t>
            </w:r>
            <w:proofErr w:type="spellEnd"/>
            <w:proofErr w:type="gramEnd"/>
            <w:r w:rsidRPr="00DF7549">
              <w:rPr>
                <w:rFonts w:ascii="GHEA Grapalat" w:hAnsi="GHEA Grapalat" w:cs="Calibri"/>
                <w:color w:val="000000"/>
                <w:sz w:val="16"/>
                <w:szCs w:val="16"/>
              </w:rPr>
              <w:t xml:space="preserve">, </w:t>
            </w:r>
            <w:proofErr w:type="spellStart"/>
            <w:r w:rsidRPr="00DF7549">
              <w:rPr>
                <w:rFonts w:ascii="GHEA Grapalat" w:hAnsi="GHEA Grapalat" w:cs="Calibri"/>
                <w:color w:val="000000"/>
                <w:sz w:val="16"/>
                <w:szCs w:val="16"/>
              </w:rPr>
              <w:t>Արշակունյաց</w:t>
            </w:r>
            <w:proofErr w:type="spellEnd"/>
            <w:r w:rsidRPr="00DF7549">
              <w:rPr>
                <w:rFonts w:ascii="GHEA Grapalat" w:hAnsi="GHEA Grapalat" w:cs="Calibri"/>
                <w:color w:val="000000"/>
                <w:sz w:val="16"/>
                <w:szCs w:val="16"/>
              </w:rPr>
              <w:t xml:space="preserve"> 23</w:t>
            </w:r>
          </w:p>
        </w:tc>
        <w:tc>
          <w:tcPr>
            <w:tcW w:w="795" w:type="dxa"/>
            <w:vAlign w:val="center"/>
          </w:tcPr>
          <w:p w14:paraId="0281CF58" w14:textId="11B6DA38" w:rsidR="00A30552" w:rsidRPr="00DF7549" w:rsidRDefault="00A30552" w:rsidP="00A30552">
            <w:pPr>
              <w:jc w:val="center"/>
              <w:rPr>
                <w:rFonts w:ascii="GHEA Grapalat" w:hAnsi="GHEA Grapalat" w:cs="Calibri"/>
                <w:sz w:val="16"/>
                <w:szCs w:val="16"/>
              </w:rPr>
            </w:pPr>
            <w:r w:rsidRPr="00DF7549">
              <w:rPr>
                <w:rFonts w:ascii="GHEA Grapalat" w:hAnsi="GHEA Grapalat" w:cs="Calibri"/>
                <w:sz w:val="16"/>
                <w:szCs w:val="16"/>
              </w:rPr>
              <w:t>1</w:t>
            </w:r>
          </w:p>
        </w:tc>
        <w:tc>
          <w:tcPr>
            <w:tcW w:w="1874" w:type="dxa"/>
          </w:tcPr>
          <w:p w14:paraId="48FC1E89" w14:textId="77777777" w:rsidR="00A30552" w:rsidRPr="00DF7549" w:rsidRDefault="00A30552" w:rsidP="00A30552">
            <w:pPr>
              <w:jc w:val="center"/>
              <w:rPr>
                <w:rFonts w:ascii="GHEA Grapalat" w:hAnsi="GHEA Grapalat"/>
                <w:sz w:val="16"/>
                <w:szCs w:val="16"/>
              </w:rPr>
            </w:pPr>
            <w:proofErr w:type="spellStart"/>
            <w:r w:rsidRPr="00DF7549">
              <w:rPr>
                <w:rFonts w:ascii="GHEA Grapalat" w:hAnsi="GHEA Grapalat"/>
                <w:sz w:val="16"/>
                <w:szCs w:val="16"/>
              </w:rPr>
              <w:t>Ապրանքների</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մատակարարումն</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իրականացվելու</w:t>
            </w:r>
            <w:proofErr w:type="spellEnd"/>
            <w:r w:rsidRPr="00DF7549">
              <w:rPr>
                <w:rFonts w:ascii="GHEA Grapalat" w:hAnsi="GHEA Grapalat"/>
                <w:sz w:val="16"/>
                <w:szCs w:val="16"/>
              </w:rPr>
              <w:t xml:space="preserve"> է 2023 </w:t>
            </w:r>
            <w:proofErr w:type="spellStart"/>
            <w:r w:rsidRPr="00DF7549">
              <w:rPr>
                <w:rFonts w:ascii="GHEA Grapalat" w:hAnsi="GHEA Grapalat"/>
                <w:sz w:val="16"/>
                <w:szCs w:val="16"/>
              </w:rPr>
              <w:t>թվականին</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համապատասխան</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ֆինանսական</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միջոցներ</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նախատեսվելու</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դեպքում</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կողմերի</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միջև</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կնքվող</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համաձայնագիրն</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ուժի</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մեջ</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մտնելու</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օրվանից</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սկսած</w:t>
            </w:r>
            <w:proofErr w:type="spellEnd"/>
            <w:r w:rsidRPr="00DF7549">
              <w:rPr>
                <w:rFonts w:ascii="GHEA Grapalat" w:hAnsi="GHEA Grapalat"/>
                <w:sz w:val="16"/>
                <w:szCs w:val="16"/>
              </w:rPr>
              <w:t xml:space="preserve">՝ 20 </w:t>
            </w:r>
            <w:proofErr w:type="spellStart"/>
            <w:r w:rsidRPr="00DF7549">
              <w:rPr>
                <w:rFonts w:ascii="GHEA Grapalat" w:hAnsi="GHEA Grapalat"/>
                <w:sz w:val="16"/>
                <w:szCs w:val="16"/>
              </w:rPr>
              <w:t>օրացույցային</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օրվա</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ընթացքում</w:t>
            </w:r>
            <w:proofErr w:type="spellEnd"/>
            <w:r w:rsidRPr="00DF7549">
              <w:rPr>
                <w:rFonts w:ascii="GHEA Grapalat" w:hAnsi="GHEA Grapalat"/>
                <w:sz w:val="16"/>
                <w:szCs w:val="16"/>
              </w:rPr>
              <w:t>:</w:t>
            </w:r>
          </w:p>
        </w:tc>
      </w:tr>
      <w:tr w:rsidR="00A30552" w:rsidRPr="00DF7549" w14:paraId="3DF99C15" w14:textId="77777777" w:rsidTr="00F73513">
        <w:tc>
          <w:tcPr>
            <w:tcW w:w="1211" w:type="dxa"/>
            <w:vAlign w:val="center"/>
          </w:tcPr>
          <w:p w14:paraId="3F171994" w14:textId="77777777" w:rsidR="00A30552" w:rsidRPr="00DF7549" w:rsidRDefault="00A30552" w:rsidP="00A30552">
            <w:pPr>
              <w:jc w:val="center"/>
              <w:rPr>
                <w:rFonts w:ascii="GHEA Grapalat" w:hAnsi="GHEA Grapalat" w:cs="Calibri"/>
                <w:sz w:val="16"/>
                <w:szCs w:val="16"/>
                <w:lang w:val="hy-AM"/>
              </w:rPr>
            </w:pPr>
            <w:r w:rsidRPr="00DF7549">
              <w:rPr>
                <w:rFonts w:ascii="GHEA Grapalat" w:hAnsi="GHEA Grapalat" w:cs="Calibri"/>
                <w:sz w:val="16"/>
                <w:szCs w:val="16"/>
                <w:lang w:val="hy-AM"/>
              </w:rPr>
              <w:t>28</w:t>
            </w:r>
          </w:p>
        </w:tc>
        <w:tc>
          <w:tcPr>
            <w:tcW w:w="1274" w:type="dxa"/>
            <w:vAlign w:val="center"/>
          </w:tcPr>
          <w:p w14:paraId="743D0A05" w14:textId="5317DBD2" w:rsidR="00A30552" w:rsidRPr="00DF7549" w:rsidRDefault="00A30552" w:rsidP="00A30552">
            <w:pPr>
              <w:jc w:val="center"/>
              <w:rPr>
                <w:rFonts w:ascii="GHEA Grapalat" w:hAnsi="GHEA Grapalat" w:cs="Calibri"/>
                <w:sz w:val="16"/>
                <w:szCs w:val="16"/>
              </w:rPr>
            </w:pPr>
            <w:r w:rsidRPr="00DF7549">
              <w:rPr>
                <w:rFonts w:ascii="GHEA Grapalat" w:hAnsi="GHEA Grapalat" w:cs="Calibri"/>
                <w:sz w:val="16"/>
                <w:szCs w:val="16"/>
              </w:rPr>
              <w:t>24310000/4</w:t>
            </w:r>
          </w:p>
        </w:tc>
        <w:tc>
          <w:tcPr>
            <w:tcW w:w="1542" w:type="dxa"/>
            <w:vAlign w:val="center"/>
          </w:tcPr>
          <w:p w14:paraId="64B6580D" w14:textId="4D8AE31E" w:rsidR="00A30552" w:rsidRPr="00DF7549" w:rsidRDefault="00A30552" w:rsidP="00A30552">
            <w:pPr>
              <w:jc w:val="center"/>
              <w:rPr>
                <w:rFonts w:ascii="GHEA Grapalat" w:hAnsi="GHEA Grapalat" w:cs="Calibri"/>
                <w:sz w:val="16"/>
                <w:szCs w:val="16"/>
              </w:rPr>
            </w:pPr>
            <w:proofErr w:type="spellStart"/>
            <w:r w:rsidRPr="00DF7549">
              <w:rPr>
                <w:rFonts w:ascii="GHEA Grapalat" w:hAnsi="GHEA Grapalat" w:cs="Arial"/>
                <w:color w:val="000000"/>
                <w:sz w:val="16"/>
                <w:szCs w:val="16"/>
              </w:rPr>
              <w:t>հիմնական</w:t>
            </w:r>
            <w:proofErr w:type="spellEnd"/>
            <w:r w:rsidRPr="00DF7549">
              <w:rPr>
                <w:rFonts w:ascii="GHEA Grapalat" w:hAnsi="GHEA Grapalat" w:cs="Calibri"/>
                <w:color w:val="000000"/>
                <w:sz w:val="16"/>
                <w:szCs w:val="16"/>
              </w:rPr>
              <w:t xml:space="preserve"> </w:t>
            </w:r>
            <w:proofErr w:type="spellStart"/>
            <w:r w:rsidRPr="00DF7549">
              <w:rPr>
                <w:rFonts w:ascii="GHEA Grapalat" w:hAnsi="GHEA Grapalat" w:cs="Arial"/>
                <w:color w:val="000000"/>
                <w:sz w:val="16"/>
                <w:szCs w:val="16"/>
              </w:rPr>
              <w:t>անօրգանական</w:t>
            </w:r>
            <w:proofErr w:type="spellEnd"/>
            <w:r w:rsidRPr="00DF7549">
              <w:rPr>
                <w:rFonts w:ascii="GHEA Grapalat" w:hAnsi="GHEA Grapalat" w:cs="Calibri"/>
                <w:color w:val="000000"/>
                <w:sz w:val="16"/>
                <w:szCs w:val="16"/>
              </w:rPr>
              <w:t xml:space="preserve"> </w:t>
            </w:r>
            <w:proofErr w:type="spellStart"/>
            <w:r w:rsidRPr="00DF7549">
              <w:rPr>
                <w:rFonts w:ascii="GHEA Grapalat" w:hAnsi="GHEA Grapalat" w:cs="Arial"/>
                <w:color w:val="000000"/>
                <w:sz w:val="16"/>
                <w:szCs w:val="16"/>
              </w:rPr>
              <w:t>քիմիական</w:t>
            </w:r>
            <w:proofErr w:type="spellEnd"/>
            <w:r w:rsidRPr="00DF7549">
              <w:rPr>
                <w:rFonts w:ascii="GHEA Grapalat" w:hAnsi="GHEA Grapalat" w:cs="Calibri"/>
                <w:color w:val="000000"/>
                <w:sz w:val="16"/>
                <w:szCs w:val="16"/>
              </w:rPr>
              <w:t xml:space="preserve"> </w:t>
            </w:r>
            <w:proofErr w:type="spellStart"/>
            <w:r w:rsidRPr="00DF7549">
              <w:rPr>
                <w:rFonts w:ascii="GHEA Grapalat" w:hAnsi="GHEA Grapalat" w:cs="Arial"/>
                <w:color w:val="000000"/>
                <w:sz w:val="16"/>
                <w:szCs w:val="16"/>
              </w:rPr>
              <w:t>նյութեր</w:t>
            </w:r>
            <w:proofErr w:type="spellEnd"/>
          </w:p>
        </w:tc>
        <w:tc>
          <w:tcPr>
            <w:tcW w:w="1170" w:type="dxa"/>
          </w:tcPr>
          <w:p w14:paraId="425CDCD7" w14:textId="77777777" w:rsidR="00A30552" w:rsidRPr="00DF7549" w:rsidRDefault="00A30552" w:rsidP="00A30552">
            <w:pPr>
              <w:jc w:val="center"/>
              <w:rPr>
                <w:rFonts w:ascii="GHEA Grapalat" w:hAnsi="GHEA Grapalat"/>
                <w:sz w:val="16"/>
                <w:szCs w:val="16"/>
              </w:rPr>
            </w:pPr>
          </w:p>
        </w:tc>
        <w:tc>
          <w:tcPr>
            <w:tcW w:w="2340" w:type="dxa"/>
            <w:vAlign w:val="center"/>
          </w:tcPr>
          <w:p w14:paraId="7F90F014" w14:textId="6344128A" w:rsidR="00A30552" w:rsidRPr="00DF7549" w:rsidRDefault="00A30552" w:rsidP="00A30552">
            <w:pPr>
              <w:jc w:val="center"/>
              <w:rPr>
                <w:rFonts w:ascii="GHEA Grapalat" w:hAnsi="GHEA Grapalat" w:cs="Calibri"/>
                <w:sz w:val="16"/>
                <w:szCs w:val="16"/>
              </w:rPr>
            </w:pPr>
            <w:proofErr w:type="spellStart"/>
            <w:r w:rsidRPr="00DF7549">
              <w:rPr>
                <w:rFonts w:ascii="GHEA Grapalat" w:hAnsi="GHEA Grapalat" w:cs="Calibri"/>
                <w:sz w:val="16"/>
                <w:szCs w:val="16"/>
              </w:rPr>
              <w:t>ամոնիումի</w:t>
            </w:r>
            <w:proofErr w:type="spellEnd"/>
            <w:r w:rsidRPr="00DF7549">
              <w:rPr>
                <w:rFonts w:ascii="GHEA Grapalat" w:hAnsi="GHEA Grapalat" w:cs="Calibri"/>
                <w:sz w:val="16"/>
                <w:szCs w:val="16"/>
              </w:rPr>
              <w:t xml:space="preserve"> </w:t>
            </w:r>
            <w:proofErr w:type="spellStart"/>
            <w:r w:rsidRPr="00DF7549">
              <w:rPr>
                <w:rFonts w:ascii="GHEA Grapalat" w:hAnsi="GHEA Grapalat" w:cs="Calibri"/>
                <w:sz w:val="16"/>
                <w:szCs w:val="16"/>
              </w:rPr>
              <w:t>վանադատ</w:t>
            </w:r>
            <w:proofErr w:type="spellEnd"/>
            <w:r w:rsidRPr="00DF7549">
              <w:rPr>
                <w:rFonts w:ascii="GHEA Grapalat" w:hAnsi="GHEA Grapalat" w:cs="Calibri"/>
                <w:sz w:val="16"/>
                <w:szCs w:val="16"/>
              </w:rPr>
              <w:t xml:space="preserve"> </w:t>
            </w:r>
            <w:proofErr w:type="spellStart"/>
            <w:r w:rsidRPr="00DF7549">
              <w:rPr>
                <w:rFonts w:ascii="GHEA Grapalat" w:hAnsi="GHEA Grapalat" w:cs="Calibri"/>
                <w:sz w:val="16"/>
                <w:szCs w:val="16"/>
              </w:rPr>
              <w:t>քիմիապես</w:t>
            </w:r>
            <w:proofErr w:type="spellEnd"/>
            <w:r w:rsidRPr="00DF7549">
              <w:rPr>
                <w:rFonts w:ascii="GHEA Grapalat" w:hAnsi="GHEA Grapalat" w:cs="Calibri"/>
                <w:sz w:val="16"/>
                <w:szCs w:val="16"/>
              </w:rPr>
              <w:t xml:space="preserve"> </w:t>
            </w:r>
            <w:proofErr w:type="spellStart"/>
            <w:r w:rsidRPr="00DF7549">
              <w:rPr>
                <w:rFonts w:ascii="GHEA Grapalat" w:hAnsi="GHEA Grapalat" w:cs="Calibri"/>
                <w:sz w:val="16"/>
                <w:szCs w:val="16"/>
              </w:rPr>
              <w:t>մաքուր</w:t>
            </w:r>
            <w:proofErr w:type="spellEnd"/>
          </w:p>
        </w:tc>
        <w:tc>
          <w:tcPr>
            <w:tcW w:w="820" w:type="dxa"/>
            <w:vAlign w:val="center"/>
          </w:tcPr>
          <w:p w14:paraId="76573682" w14:textId="110C44C9" w:rsidR="00A30552" w:rsidRPr="00DF7549" w:rsidRDefault="00A30552" w:rsidP="00A30552">
            <w:pPr>
              <w:jc w:val="center"/>
              <w:rPr>
                <w:rFonts w:ascii="GHEA Grapalat" w:hAnsi="GHEA Grapalat" w:cs="Calibri"/>
                <w:sz w:val="16"/>
                <w:szCs w:val="16"/>
              </w:rPr>
            </w:pPr>
            <w:proofErr w:type="spellStart"/>
            <w:r w:rsidRPr="00DF7549">
              <w:rPr>
                <w:rFonts w:ascii="GHEA Grapalat" w:hAnsi="GHEA Grapalat" w:cs="Arial"/>
                <w:sz w:val="16"/>
                <w:szCs w:val="16"/>
              </w:rPr>
              <w:t>կգ</w:t>
            </w:r>
            <w:proofErr w:type="spellEnd"/>
          </w:p>
        </w:tc>
        <w:tc>
          <w:tcPr>
            <w:tcW w:w="786" w:type="dxa"/>
            <w:vAlign w:val="center"/>
          </w:tcPr>
          <w:p w14:paraId="0AD31430" w14:textId="03F42DB0" w:rsidR="00A30552" w:rsidRPr="00DF7549" w:rsidRDefault="00A30552" w:rsidP="00A30552">
            <w:pPr>
              <w:jc w:val="center"/>
              <w:rPr>
                <w:rFonts w:ascii="GHEA Grapalat" w:hAnsi="GHEA Grapalat" w:cs="Calibri"/>
                <w:sz w:val="16"/>
                <w:szCs w:val="16"/>
                <w:highlight w:val="yellow"/>
              </w:rPr>
            </w:pPr>
            <w:r w:rsidRPr="00DF7549">
              <w:rPr>
                <w:rFonts w:ascii="GHEA Grapalat" w:hAnsi="GHEA Grapalat" w:cs="Calibri"/>
                <w:sz w:val="16"/>
                <w:szCs w:val="16"/>
              </w:rPr>
              <w:t>50000</w:t>
            </w:r>
          </w:p>
        </w:tc>
        <w:tc>
          <w:tcPr>
            <w:tcW w:w="950" w:type="dxa"/>
            <w:vAlign w:val="center"/>
          </w:tcPr>
          <w:p w14:paraId="5EBA2BC2" w14:textId="39BA5D0A" w:rsidR="00A30552" w:rsidRPr="00DF7549" w:rsidRDefault="00A30552" w:rsidP="00A30552">
            <w:pPr>
              <w:jc w:val="center"/>
              <w:rPr>
                <w:rFonts w:ascii="GHEA Grapalat" w:hAnsi="GHEA Grapalat" w:cs="Calibri"/>
                <w:sz w:val="16"/>
                <w:szCs w:val="16"/>
                <w:highlight w:val="yellow"/>
              </w:rPr>
            </w:pPr>
            <w:r w:rsidRPr="00DF7549">
              <w:rPr>
                <w:rFonts w:ascii="GHEA Grapalat" w:hAnsi="GHEA Grapalat" w:cs="Calibri"/>
                <w:sz w:val="16"/>
                <w:szCs w:val="16"/>
              </w:rPr>
              <w:t>25000</w:t>
            </w:r>
          </w:p>
        </w:tc>
        <w:tc>
          <w:tcPr>
            <w:tcW w:w="950" w:type="dxa"/>
            <w:vAlign w:val="center"/>
          </w:tcPr>
          <w:p w14:paraId="272DA5C4" w14:textId="5E0B87AE" w:rsidR="00A30552" w:rsidRPr="00DF7549" w:rsidRDefault="00A30552" w:rsidP="00A30552">
            <w:pPr>
              <w:jc w:val="center"/>
              <w:rPr>
                <w:rFonts w:ascii="GHEA Grapalat" w:hAnsi="GHEA Grapalat" w:cs="Calibri"/>
                <w:sz w:val="16"/>
                <w:szCs w:val="16"/>
              </w:rPr>
            </w:pPr>
            <w:r w:rsidRPr="00DF7549">
              <w:rPr>
                <w:rFonts w:ascii="GHEA Grapalat" w:hAnsi="GHEA Grapalat" w:cs="Calibri"/>
                <w:sz w:val="16"/>
                <w:szCs w:val="16"/>
              </w:rPr>
              <w:t>0.5</w:t>
            </w:r>
          </w:p>
        </w:tc>
        <w:tc>
          <w:tcPr>
            <w:tcW w:w="1205" w:type="dxa"/>
          </w:tcPr>
          <w:p w14:paraId="1D3D2673" w14:textId="77777777" w:rsidR="00A30552" w:rsidRPr="00DF7549" w:rsidRDefault="00A30552" w:rsidP="00A30552">
            <w:pPr>
              <w:jc w:val="center"/>
              <w:rPr>
                <w:rFonts w:ascii="GHEA Grapalat" w:hAnsi="GHEA Grapalat" w:cs="Calibri"/>
                <w:color w:val="000000"/>
                <w:sz w:val="16"/>
                <w:szCs w:val="16"/>
              </w:rPr>
            </w:pPr>
            <w:r w:rsidRPr="00DF7549">
              <w:rPr>
                <w:rFonts w:ascii="GHEA Grapalat" w:hAnsi="GHEA Grapalat" w:cs="Calibri"/>
                <w:color w:val="000000"/>
                <w:sz w:val="16"/>
                <w:szCs w:val="16"/>
              </w:rPr>
              <w:t xml:space="preserve">ՀՀ, </w:t>
            </w:r>
            <w:proofErr w:type="spellStart"/>
            <w:proofErr w:type="gramStart"/>
            <w:r w:rsidRPr="00DF7549">
              <w:rPr>
                <w:rFonts w:ascii="GHEA Grapalat" w:hAnsi="GHEA Grapalat" w:cs="Calibri"/>
                <w:color w:val="000000"/>
                <w:sz w:val="16"/>
                <w:szCs w:val="16"/>
              </w:rPr>
              <w:t>ք.Երևան</w:t>
            </w:r>
            <w:proofErr w:type="spellEnd"/>
            <w:proofErr w:type="gramEnd"/>
            <w:r w:rsidRPr="00DF7549">
              <w:rPr>
                <w:rFonts w:ascii="GHEA Grapalat" w:hAnsi="GHEA Grapalat" w:cs="Calibri"/>
                <w:color w:val="000000"/>
                <w:sz w:val="16"/>
                <w:szCs w:val="16"/>
              </w:rPr>
              <w:t xml:space="preserve">, </w:t>
            </w:r>
            <w:proofErr w:type="spellStart"/>
            <w:r w:rsidRPr="00DF7549">
              <w:rPr>
                <w:rFonts w:ascii="GHEA Grapalat" w:hAnsi="GHEA Grapalat" w:cs="Calibri"/>
                <w:color w:val="000000"/>
                <w:sz w:val="16"/>
                <w:szCs w:val="16"/>
              </w:rPr>
              <w:t>Արշակունյաց</w:t>
            </w:r>
            <w:proofErr w:type="spellEnd"/>
            <w:r w:rsidRPr="00DF7549">
              <w:rPr>
                <w:rFonts w:ascii="GHEA Grapalat" w:hAnsi="GHEA Grapalat" w:cs="Calibri"/>
                <w:color w:val="000000"/>
                <w:sz w:val="16"/>
                <w:szCs w:val="16"/>
              </w:rPr>
              <w:t xml:space="preserve"> 23</w:t>
            </w:r>
          </w:p>
        </w:tc>
        <w:tc>
          <w:tcPr>
            <w:tcW w:w="795" w:type="dxa"/>
            <w:vAlign w:val="center"/>
          </w:tcPr>
          <w:p w14:paraId="4DF8BFE0" w14:textId="1F897D0F" w:rsidR="00A30552" w:rsidRPr="00DF7549" w:rsidRDefault="00A30552" w:rsidP="00A30552">
            <w:pPr>
              <w:jc w:val="center"/>
              <w:rPr>
                <w:rFonts w:ascii="GHEA Grapalat" w:hAnsi="GHEA Grapalat" w:cs="Calibri"/>
                <w:sz w:val="16"/>
                <w:szCs w:val="16"/>
              </w:rPr>
            </w:pPr>
            <w:r w:rsidRPr="00DF7549">
              <w:rPr>
                <w:rFonts w:ascii="GHEA Grapalat" w:hAnsi="GHEA Grapalat" w:cs="Calibri"/>
                <w:sz w:val="16"/>
                <w:szCs w:val="16"/>
              </w:rPr>
              <w:t>0.5</w:t>
            </w:r>
          </w:p>
        </w:tc>
        <w:tc>
          <w:tcPr>
            <w:tcW w:w="1874" w:type="dxa"/>
          </w:tcPr>
          <w:p w14:paraId="5AE5D3C2" w14:textId="77777777" w:rsidR="00A30552" w:rsidRPr="00DF7549" w:rsidRDefault="00A30552" w:rsidP="00A30552">
            <w:pPr>
              <w:jc w:val="center"/>
              <w:rPr>
                <w:rFonts w:ascii="GHEA Grapalat" w:hAnsi="GHEA Grapalat"/>
                <w:sz w:val="16"/>
                <w:szCs w:val="16"/>
              </w:rPr>
            </w:pPr>
            <w:proofErr w:type="spellStart"/>
            <w:r w:rsidRPr="00DF7549">
              <w:rPr>
                <w:rFonts w:ascii="GHEA Grapalat" w:hAnsi="GHEA Grapalat"/>
                <w:sz w:val="16"/>
                <w:szCs w:val="16"/>
              </w:rPr>
              <w:t>Ապրանքների</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մատակարարումն</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իրականացվելու</w:t>
            </w:r>
            <w:proofErr w:type="spellEnd"/>
            <w:r w:rsidRPr="00DF7549">
              <w:rPr>
                <w:rFonts w:ascii="GHEA Grapalat" w:hAnsi="GHEA Grapalat"/>
                <w:sz w:val="16"/>
                <w:szCs w:val="16"/>
              </w:rPr>
              <w:t xml:space="preserve"> է 2023 </w:t>
            </w:r>
            <w:proofErr w:type="spellStart"/>
            <w:r w:rsidRPr="00DF7549">
              <w:rPr>
                <w:rFonts w:ascii="GHEA Grapalat" w:hAnsi="GHEA Grapalat"/>
                <w:sz w:val="16"/>
                <w:szCs w:val="16"/>
              </w:rPr>
              <w:t>թվականին</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համապատասխան</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ֆինանսական</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միջոցներ</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նախատեսվելու</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դեպքում</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կողմերի</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միջև</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կնքվող</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համաձայնագիրն</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ուժի</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մեջ</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մտնելու</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օրվանից</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սկսած</w:t>
            </w:r>
            <w:proofErr w:type="spellEnd"/>
            <w:r w:rsidRPr="00DF7549">
              <w:rPr>
                <w:rFonts w:ascii="GHEA Grapalat" w:hAnsi="GHEA Grapalat"/>
                <w:sz w:val="16"/>
                <w:szCs w:val="16"/>
              </w:rPr>
              <w:t xml:space="preserve">՝ 20 </w:t>
            </w:r>
            <w:proofErr w:type="spellStart"/>
            <w:r w:rsidRPr="00DF7549">
              <w:rPr>
                <w:rFonts w:ascii="GHEA Grapalat" w:hAnsi="GHEA Grapalat"/>
                <w:sz w:val="16"/>
                <w:szCs w:val="16"/>
              </w:rPr>
              <w:t>օրացույցային</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օրվա</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ընթացքում</w:t>
            </w:r>
            <w:proofErr w:type="spellEnd"/>
            <w:r w:rsidRPr="00DF7549">
              <w:rPr>
                <w:rFonts w:ascii="GHEA Grapalat" w:hAnsi="GHEA Grapalat"/>
                <w:sz w:val="16"/>
                <w:szCs w:val="16"/>
              </w:rPr>
              <w:t>:</w:t>
            </w:r>
          </w:p>
        </w:tc>
      </w:tr>
      <w:tr w:rsidR="00A30552" w:rsidRPr="00DF7549" w14:paraId="4C1D6689" w14:textId="77777777" w:rsidTr="00F73513">
        <w:tc>
          <w:tcPr>
            <w:tcW w:w="1211" w:type="dxa"/>
            <w:vAlign w:val="center"/>
          </w:tcPr>
          <w:p w14:paraId="2BE5ACF8" w14:textId="77777777" w:rsidR="00A30552" w:rsidRPr="00DF7549" w:rsidRDefault="00A30552" w:rsidP="00A30552">
            <w:pPr>
              <w:jc w:val="center"/>
              <w:rPr>
                <w:rFonts w:ascii="GHEA Grapalat" w:hAnsi="GHEA Grapalat" w:cs="Calibri"/>
                <w:sz w:val="16"/>
                <w:szCs w:val="16"/>
                <w:lang w:val="hy-AM"/>
              </w:rPr>
            </w:pPr>
            <w:r w:rsidRPr="00DF7549">
              <w:rPr>
                <w:rFonts w:ascii="GHEA Grapalat" w:hAnsi="GHEA Grapalat" w:cs="Calibri"/>
                <w:sz w:val="16"/>
                <w:szCs w:val="16"/>
                <w:lang w:val="hy-AM"/>
              </w:rPr>
              <w:t>29</w:t>
            </w:r>
          </w:p>
        </w:tc>
        <w:tc>
          <w:tcPr>
            <w:tcW w:w="1274" w:type="dxa"/>
            <w:vAlign w:val="center"/>
          </w:tcPr>
          <w:p w14:paraId="252969AE" w14:textId="4C547564" w:rsidR="00A30552" w:rsidRPr="00DF7549" w:rsidRDefault="00A30552" w:rsidP="00A30552">
            <w:pPr>
              <w:jc w:val="center"/>
              <w:rPr>
                <w:rFonts w:ascii="GHEA Grapalat" w:hAnsi="GHEA Grapalat" w:cs="Calibri"/>
                <w:sz w:val="16"/>
                <w:szCs w:val="16"/>
              </w:rPr>
            </w:pPr>
            <w:r w:rsidRPr="00DF7549">
              <w:rPr>
                <w:rFonts w:ascii="GHEA Grapalat" w:hAnsi="GHEA Grapalat" w:cs="Calibri"/>
                <w:sz w:val="16"/>
                <w:szCs w:val="16"/>
              </w:rPr>
              <w:t>24310000/5</w:t>
            </w:r>
          </w:p>
        </w:tc>
        <w:tc>
          <w:tcPr>
            <w:tcW w:w="1542" w:type="dxa"/>
            <w:vAlign w:val="center"/>
          </w:tcPr>
          <w:p w14:paraId="40C80BE8" w14:textId="2BCFA556" w:rsidR="00A30552" w:rsidRPr="00DF7549" w:rsidRDefault="00A30552" w:rsidP="00A30552">
            <w:pPr>
              <w:jc w:val="center"/>
              <w:rPr>
                <w:rFonts w:ascii="GHEA Grapalat" w:hAnsi="GHEA Grapalat" w:cs="Calibri"/>
                <w:sz w:val="16"/>
                <w:szCs w:val="16"/>
              </w:rPr>
            </w:pPr>
            <w:proofErr w:type="spellStart"/>
            <w:r w:rsidRPr="00DF7549">
              <w:rPr>
                <w:rFonts w:ascii="GHEA Grapalat" w:hAnsi="GHEA Grapalat" w:cs="Arial"/>
                <w:color w:val="000000"/>
                <w:sz w:val="16"/>
                <w:szCs w:val="16"/>
              </w:rPr>
              <w:t>հիմնական</w:t>
            </w:r>
            <w:proofErr w:type="spellEnd"/>
            <w:r w:rsidRPr="00DF7549">
              <w:rPr>
                <w:rFonts w:ascii="GHEA Grapalat" w:hAnsi="GHEA Grapalat" w:cs="Calibri"/>
                <w:color w:val="000000"/>
                <w:sz w:val="16"/>
                <w:szCs w:val="16"/>
              </w:rPr>
              <w:t xml:space="preserve"> </w:t>
            </w:r>
            <w:proofErr w:type="spellStart"/>
            <w:r w:rsidRPr="00DF7549">
              <w:rPr>
                <w:rFonts w:ascii="GHEA Grapalat" w:hAnsi="GHEA Grapalat" w:cs="Arial"/>
                <w:color w:val="000000"/>
                <w:sz w:val="16"/>
                <w:szCs w:val="16"/>
              </w:rPr>
              <w:t>անօրգանական</w:t>
            </w:r>
            <w:proofErr w:type="spellEnd"/>
            <w:r w:rsidRPr="00DF7549">
              <w:rPr>
                <w:rFonts w:ascii="GHEA Grapalat" w:hAnsi="GHEA Grapalat" w:cs="Calibri"/>
                <w:color w:val="000000"/>
                <w:sz w:val="16"/>
                <w:szCs w:val="16"/>
              </w:rPr>
              <w:t xml:space="preserve"> </w:t>
            </w:r>
            <w:proofErr w:type="spellStart"/>
            <w:r w:rsidRPr="00DF7549">
              <w:rPr>
                <w:rFonts w:ascii="GHEA Grapalat" w:hAnsi="GHEA Grapalat" w:cs="Arial"/>
                <w:color w:val="000000"/>
                <w:sz w:val="16"/>
                <w:szCs w:val="16"/>
              </w:rPr>
              <w:t>քիմիական</w:t>
            </w:r>
            <w:proofErr w:type="spellEnd"/>
            <w:r w:rsidRPr="00DF7549">
              <w:rPr>
                <w:rFonts w:ascii="GHEA Grapalat" w:hAnsi="GHEA Grapalat" w:cs="Calibri"/>
                <w:color w:val="000000"/>
                <w:sz w:val="16"/>
                <w:szCs w:val="16"/>
              </w:rPr>
              <w:t xml:space="preserve"> </w:t>
            </w:r>
            <w:proofErr w:type="spellStart"/>
            <w:r w:rsidRPr="00DF7549">
              <w:rPr>
                <w:rFonts w:ascii="GHEA Grapalat" w:hAnsi="GHEA Grapalat" w:cs="Arial"/>
                <w:color w:val="000000"/>
                <w:sz w:val="16"/>
                <w:szCs w:val="16"/>
              </w:rPr>
              <w:t>նյութեր</w:t>
            </w:r>
            <w:proofErr w:type="spellEnd"/>
          </w:p>
        </w:tc>
        <w:tc>
          <w:tcPr>
            <w:tcW w:w="1170" w:type="dxa"/>
          </w:tcPr>
          <w:p w14:paraId="557D9900" w14:textId="77777777" w:rsidR="00A30552" w:rsidRPr="00DF7549" w:rsidRDefault="00A30552" w:rsidP="00A30552">
            <w:pPr>
              <w:jc w:val="center"/>
              <w:rPr>
                <w:rFonts w:ascii="GHEA Grapalat" w:hAnsi="GHEA Grapalat"/>
                <w:sz w:val="16"/>
                <w:szCs w:val="16"/>
              </w:rPr>
            </w:pPr>
          </w:p>
        </w:tc>
        <w:tc>
          <w:tcPr>
            <w:tcW w:w="2340" w:type="dxa"/>
            <w:vAlign w:val="center"/>
          </w:tcPr>
          <w:p w14:paraId="4E63670C" w14:textId="525DD94A" w:rsidR="00A30552" w:rsidRPr="00DF7549" w:rsidRDefault="00A30552" w:rsidP="00A30552">
            <w:pPr>
              <w:jc w:val="center"/>
              <w:rPr>
                <w:rFonts w:ascii="GHEA Grapalat" w:hAnsi="GHEA Grapalat" w:cs="Calibri"/>
                <w:sz w:val="16"/>
                <w:szCs w:val="16"/>
              </w:rPr>
            </w:pPr>
            <w:proofErr w:type="spellStart"/>
            <w:r w:rsidRPr="00DF7549">
              <w:rPr>
                <w:rFonts w:ascii="GHEA Grapalat" w:hAnsi="GHEA Grapalat" w:cs="Calibri"/>
                <w:sz w:val="16"/>
                <w:szCs w:val="16"/>
              </w:rPr>
              <w:t>կալիումի</w:t>
            </w:r>
            <w:proofErr w:type="spellEnd"/>
            <w:r w:rsidRPr="00DF7549">
              <w:rPr>
                <w:rFonts w:ascii="GHEA Grapalat" w:hAnsi="GHEA Grapalat" w:cs="Calibri"/>
                <w:sz w:val="16"/>
                <w:szCs w:val="16"/>
              </w:rPr>
              <w:t xml:space="preserve"> </w:t>
            </w:r>
            <w:proofErr w:type="spellStart"/>
            <w:r w:rsidRPr="00DF7549">
              <w:rPr>
                <w:rFonts w:ascii="GHEA Grapalat" w:hAnsi="GHEA Grapalat" w:cs="Calibri"/>
                <w:sz w:val="16"/>
                <w:szCs w:val="16"/>
              </w:rPr>
              <w:t>հիդրոքսիդ</w:t>
            </w:r>
            <w:proofErr w:type="spellEnd"/>
          </w:p>
        </w:tc>
        <w:tc>
          <w:tcPr>
            <w:tcW w:w="820" w:type="dxa"/>
            <w:vAlign w:val="center"/>
          </w:tcPr>
          <w:p w14:paraId="56750D3A" w14:textId="5EC08076" w:rsidR="00A30552" w:rsidRPr="00DF7549" w:rsidRDefault="00A30552" w:rsidP="00A30552">
            <w:pPr>
              <w:jc w:val="center"/>
              <w:rPr>
                <w:rFonts w:ascii="GHEA Grapalat" w:hAnsi="GHEA Grapalat" w:cs="Calibri"/>
                <w:sz w:val="16"/>
                <w:szCs w:val="16"/>
              </w:rPr>
            </w:pPr>
            <w:proofErr w:type="spellStart"/>
            <w:r w:rsidRPr="00DF7549">
              <w:rPr>
                <w:rFonts w:ascii="GHEA Grapalat" w:hAnsi="GHEA Grapalat" w:cs="Arial"/>
                <w:sz w:val="16"/>
                <w:szCs w:val="16"/>
              </w:rPr>
              <w:t>գրամ</w:t>
            </w:r>
            <w:proofErr w:type="spellEnd"/>
          </w:p>
        </w:tc>
        <w:tc>
          <w:tcPr>
            <w:tcW w:w="786" w:type="dxa"/>
            <w:vAlign w:val="center"/>
          </w:tcPr>
          <w:p w14:paraId="63894A0D" w14:textId="0255CAF2" w:rsidR="00A30552" w:rsidRPr="00DF7549" w:rsidRDefault="00A30552" w:rsidP="00A30552">
            <w:pPr>
              <w:jc w:val="center"/>
              <w:rPr>
                <w:rFonts w:ascii="GHEA Grapalat" w:hAnsi="GHEA Grapalat" w:cs="Calibri"/>
                <w:sz w:val="16"/>
                <w:szCs w:val="16"/>
                <w:highlight w:val="yellow"/>
              </w:rPr>
            </w:pPr>
            <w:r w:rsidRPr="00DF7549">
              <w:rPr>
                <w:rFonts w:ascii="GHEA Grapalat" w:hAnsi="GHEA Grapalat" w:cs="Calibri"/>
                <w:sz w:val="16"/>
                <w:szCs w:val="16"/>
              </w:rPr>
              <w:t>1,5</w:t>
            </w:r>
          </w:p>
        </w:tc>
        <w:tc>
          <w:tcPr>
            <w:tcW w:w="950" w:type="dxa"/>
            <w:vAlign w:val="center"/>
          </w:tcPr>
          <w:p w14:paraId="24EAC8B7" w14:textId="21CDE5DA" w:rsidR="00A30552" w:rsidRPr="00DF7549" w:rsidRDefault="00A30552" w:rsidP="00A30552">
            <w:pPr>
              <w:jc w:val="center"/>
              <w:rPr>
                <w:rFonts w:ascii="GHEA Grapalat" w:hAnsi="GHEA Grapalat" w:cs="Calibri"/>
                <w:sz w:val="16"/>
                <w:szCs w:val="16"/>
                <w:highlight w:val="yellow"/>
              </w:rPr>
            </w:pPr>
            <w:r w:rsidRPr="00DF7549">
              <w:rPr>
                <w:rFonts w:ascii="GHEA Grapalat" w:hAnsi="GHEA Grapalat" w:cs="Calibri"/>
                <w:sz w:val="16"/>
                <w:szCs w:val="16"/>
              </w:rPr>
              <w:t>150</w:t>
            </w:r>
          </w:p>
        </w:tc>
        <w:tc>
          <w:tcPr>
            <w:tcW w:w="950" w:type="dxa"/>
            <w:vAlign w:val="center"/>
          </w:tcPr>
          <w:p w14:paraId="5E22CED9" w14:textId="1E07AE64" w:rsidR="00A30552" w:rsidRPr="00DF7549" w:rsidRDefault="00A30552" w:rsidP="00A30552">
            <w:pPr>
              <w:jc w:val="center"/>
              <w:rPr>
                <w:rFonts w:ascii="GHEA Grapalat" w:hAnsi="GHEA Grapalat" w:cs="Calibri"/>
                <w:sz w:val="16"/>
                <w:szCs w:val="16"/>
              </w:rPr>
            </w:pPr>
            <w:r w:rsidRPr="00DF7549">
              <w:rPr>
                <w:rFonts w:ascii="GHEA Grapalat" w:hAnsi="GHEA Grapalat" w:cs="Calibri"/>
                <w:sz w:val="16"/>
                <w:szCs w:val="16"/>
              </w:rPr>
              <w:t>100</w:t>
            </w:r>
          </w:p>
        </w:tc>
        <w:tc>
          <w:tcPr>
            <w:tcW w:w="1205" w:type="dxa"/>
          </w:tcPr>
          <w:p w14:paraId="786647C6" w14:textId="77777777" w:rsidR="00A30552" w:rsidRPr="00DF7549" w:rsidRDefault="00A30552" w:rsidP="00A30552">
            <w:pPr>
              <w:jc w:val="center"/>
              <w:rPr>
                <w:rFonts w:ascii="GHEA Grapalat" w:hAnsi="GHEA Grapalat" w:cs="Calibri"/>
                <w:color w:val="000000"/>
                <w:sz w:val="16"/>
                <w:szCs w:val="16"/>
              </w:rPr>
            </w:pPr>
            <w:r w:rsidRPr="00DF7549">
              <w:rPr>
                <w:rFonts w:ascii="GHEA Grapalat" w:hAnsi="GHEA Grapalat" w:cs="Calibri"/>
                <w:color w:val="000000"/>
                <w:sz w:val="16"/>
                <w:szCs w:val="16"/>
              </w:rPr>
              <w:t xml:space="preserve">ՀՀ, </w:t>
            </w:r>
            <w:proofErr w:type="spellStart"/>
            <w:proofErr w:type="gramStart"/>
            <w:r w:rsidRPr="00DF7549">
              <w:rPr>
                <w:rFonts w:ascii="GHEA Grapalat" w:hAnsi="GHEA Grapalat" w:cs="Calibri"/>
                <w:color w:val="000000"/>
                <w:sz w:val="16"/>
                <w:szCs w:val="16"/>
              </w:rPr>
              <w:t>ք.Երևան</w:t>
            </w:r>
            <w:proofErr w:type="spellEnd"/>
            <w:proofErr w:type="gramEnd"/>
            <w:r w:rsidRPr="00DF7549">
              <w:rPr>
                <w:rFonts w:ascii="GHEA Grapalat" w:hAnsi="GHEA Grapalat" w:cs="Calibri"/>
                <w:color w:val="000000"/>
                <w:sz w:val="16"/>
                <w:szCs w:val="16"/>
              </w:rPr>
              <w:t xml:space="preserve">, </w:t>
            </w:r>
            <w:proofErr w:type="spellStart"/>
            <w:r w:rsidRPr="00DF7549">
              <w:rPr>
                <w:rFonts w:ascii="GHEA Grapalat" w:hAnsi="GHEA Grapalat" w:cs="Calibri"/>
                <w:color w:val="000000"/>
                <w:sz w:val="16"/>
                <w:szCs w:val="16"/>
              </w:rPr>
              <w:t>Արշակունյաց</w:t>
            </w:r>
            <w:proofErr w:type="spellEnd"/>
            <w:r w:rsidRPr="00DF7549">
              <w:rPr>
                <w:rFonts w:ascii="GHEA Grapalat" w:hAnsi="GHEA Grapalat" w:cs="Calibri"/>
                <w:color w:val="000000"/>
                <w:sz w:val="16"/>
                <w:szCs w:val="16"/>
              </w:rPr>
              <w:t xml:space="preserve"> 23</w:t>
            </w:r>
          </w:p>
        </w:tc>
        <w:tc>
          <w:tcPr>
            <w:tcW w:w="795" w:type="dxa"/>
            <w:vAlign w:val="center"/>
          </w:tcPr>
          <w:p w14:paraId="06DC7B2F" w14:textId="32C8969A" w:rsidR="00A30552" w:rsidRPr="00DF7549" w:rsidRDefault="00A30552" w:rsidP="00A30552">
            <w:pPr>
              <w:jc w:val="center"/>
              <w:rPr>
                <w:rFonts w:ascii="GHEA Grapalat" w:hAnsi="GHEA Grapalat" w:cs="Calibri"/>
                <w:sz w:val="16"/>
                <w:szCs w:val="16"/>
              </w:rPr>
            </w:pPr>
            <w:r w:rsidRPr="00DF7549">
              <w:rPr>
                <w:rFonts w:ascii="GHEA Grapalat" w:hAnsi="GHEA Grapalat" w:cs="Calibri"/>
                <w:sz w:val="16"/>
                <w:szCs w:val="16"/>
              </w:rPr>
              <w:t>100</w:t>
            </w:r>
          </w:p>
        </w:tc>
        <w:tc>
          <w:tcPr>
            <w:tcW w:w="1874" w:type="dxa"/>
          </w:tcPr>
          <w:p w14:paraId="536E5E1D" w14:textId="77777777" w:rsidR="00A30552" w:rsidRPr="00DF7549" w:rsidRDefault="00A30552" w:rsidP="00A30552">
            <w:pPr>
              <w:jc w:val="center"/>
              <w:rPr>
                <w:rFonts w:ascii="GHEA Grapalat" w:hAnsi="GHEA Grapalat"/>
                <w:sz w:val="16"/>
                <w:szCs w:val="16"/>
              </w:rPr>
            </w:pPr>
            <w:proofErr w:type="spellStart"/>
            <w:r w:rsidRPr="00DF7549">
              <w:rPr>
                <w:rFonts w:ascii="GHEA Grapalat" w:hAnsi="GHEA Grapalat"/>
                <w:sz w:val="16"/>
                <w:szCs w:val="16"/>
              </w:rPr>
              <w:t>Ապրանքների</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մատակարարումն</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իրականացվելու</w:t>
            </w:r>
            <w:proofErr w:type="spellEnd"/>
            <w:r w:rsidRPr="00DF7549">
              <w:rPr>
                <w:rFonts w:ascii="GHEA Grapalat" w:hAnsi="GHEA Grapalat"/>
                <w:sz w:val="16"/>
                <w:szCs w:val="16"/>
              </w:rPr>
              <w:t xml:space="preserve"> է 2023 </w:t>
            </w:r>
            <w:proofErr w:type="spellStart"/>
            <w:r w:rsidRPr="00DF7549">
              <w:rPr>
                <w:rFonts w:ascii="GHEA Grapalat" w:hAnsi="GHEA Grapalat"/>
                <w:sz w:val="16"/>
                <w:szCs w:val="16"/>
              </w:rPr>
              <w:t>թվականին</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համապատասխան</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ֆինանսական</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միջոցներ</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նախատեսվելու</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դեպքում</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կողմերի</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միջև</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կնքվող</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համաձայնագիրն</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ուժի</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մեջ</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մտնելու</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օրվանից</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սկսած</w:t>
            </w:r>
            <w:proofErr w:type="spellEnd"/>
            <w:r w:rsidRPr="00DF7549">
              <w:rPr>
                <w:rFonts w:ascii="GHEA Grapalat" w:hAnsi="GHEA Grapalat"/>
                <w:sz w:val="16"/>
                <w:szCs w:val="16"/>
              </w:rPr>
              <w:t xml:space="preserve">՝ 20 </w:t>
            </w:r>
            <w:proofErr w:type="spellStart"/>
            <w:r w:rsidRPr="00DF7549">
              <w:rPr>
                <w:rFonts w:ascii="GHEA Grapalat" w:hAnsi="GHEA Grapalat"/>
                <w:sz w:val="16"/>
                <w:szCs w:val="16"/>
              </w:rPr>
              <w:lastRenderedPageBreak/>
              <w:t>օրացույցային</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օրվա</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ընթացքում</w:t>
            </w:r>
            <w:proofErr w:type="spellEnd"/>
            <w:r w:rsidRPr="00DF7549">
              <w:rPr>
                <w:rFonts w:ascii="GHEA Grapalat" w:hAnsi="GHEA Grapalat"/>
                <w:sz w:val="16"/>
                <w:szCs w:val="16"/>
              </w:rPr>
              <w:t>:</w:t>
            </w:r>
          </w:p>
        </w:tc>
      </w:tr>
      <w:tr w:rsidR="00A30552" w:rsidRPr="00DF7549" w14:paraId="38B3DC80" w14:textId="77777777" w:rsidTr="00F73513">
        <w:tc>
          <w:tcPr>
            <w:tcW w:w="1211" w:type="dxa"/>
            <w:vAlign w:val="center"/>
          </w:tcPr>
          <w:p w14:paraId="1EF3741B" w14:textId="77777777" w:rsidR="00A30552" w:rsidRPr="00DF7549" w:rsidRDefault="00A30552" w:rsidP="00A30552">
            <w:pPr>
              <w:jc w:val="center"/>
              <w:rPr>
                <w:rFonts w:ascii="GHEA Grapalat" w:hAnsi="GHEA Grapalat" w:cs="Calibri"/>
                <w:sz w:val="16"/>
                <w:szCs w:val="16"/>
                <w:lang w:val="hy-AM"/>
              </w:rPr>
            </w:pPr>
            <w:r w:rsidRPr="00DF7549">
              <w:rPr>
                <w:rFonts w:ascii="GHEA Grapalat" w:hAnsi="GHEA Grapalat" w:cs="Calibri"/>
                <w:sz w:val="16"/>
                <w:szCs w:val="16"/>
                <w:lang w:val="hy-AM"/>
              </w:rPr>
              <w:lastRenderedPageBreak/>
              <w:t>30</w:t>
            </w:r>
          </w:p>
        </w:tc>
        <w:tc>
          <w:tcPr>
            <w:tcW w:w="1274" w:type="dxa"/>
            <w:vAlign w:val="center"/>
          </w:tcPr>
          <w:p w14:paraId="7CB9FD95" w14:textId="0F09FE94" w:rsidR="00A30552" w:rsidRPr="00DF7549" w:rsidRDefault="00A30552" w:rsidP="00A30552">
            <w:pPr>
              <w:jc w:val="center"/>
              <w:rPr>
                <w:rFonts w:ascii="GHEA Grapalat" w:hAnsi="GHEA Grapalat" w:cs="Calibri"/>
                <w:sz w:val="16"/>
                <w:szCs w:val="16"/>
              </w:rPr>
            </w:pPr>
            <w:r w:rsidRPr="00DF7549">
              <w:rPr>
                <w:rFonts w:ascii="GHEA Grapalat" w:hAnsi="GHEA Grapalat" w:cs="Calibri"/>
                <w:sz w:val="16"/>
                <w:szCs w:val="16"/>
              </w:rPr>
              <w:t>24310000/6</w:t>
            </w:r>
          </w:p>
        </w:tc>
        <w:tc>
          <w:tcPr>
            <w:tcW w:w="1542" w:type="dxa"/>
            <w:vAlign w:val="center"/>
          </w:tcPr>
          <w:p w14:paraId="06422BCD" w14:textId="550AACC1" w:rsidR="00A30552" w:rsidRPr="00DF7549" w:rsidRDefault="00A30552" w:rsidP="00A30552">
            <w:pPr>
              <w:jc w:val="center"/>
              <w:rPr>
                <w:rFonts w:ascii="GHEA Grapalat" w:hAnsi="GHEA Grapalat" w:cs="Calibri"/>
                <w:sz w:val="16"/>
                <w:szCs w:val="16"/>
              </w:rPr>
            </w:pPr>
            <w:proofErr w:type="spellStart"/>
            <w:r w:rsidRPr="00DF7549">
              <w:rPr>
                <w:rFonts w:ascii="GHEA Grapalat" w:hAnsi="GHEA Grapalat" w:cs="Arial"/>
                <w:color w:val="000000"/>
                <w:sz w:val="16"/>
                <w:szCs w:val="16"/>
              </w:rPr>
              <w:t>հիմնական</w:t>
            </w:r>
            <w:proofErr w:type="spellEnd"/>
            <w:r w:rsidRPr="00DF7549">
              <w:rPr>
                <w:rFonts w:ascii="GHEA Grapalat" w:hAnsi="GHEA Grapalat" w:cs="Calibri"/>
                <w:color w:val="000000"/>
                <w:sz w:val="16"/>
                <w:szCs w:val="16"/>
              </w:rPr>
              <w:t xml:space="preserve"> </w:t>
            </w:r>
            <w:proofErr w:type="spellStart"/>
            <w:r w:rsidRPr="00DF7549">
              <w:rPr>
                <w:rFonts w:ascii="GHEA Grapalat" w:hAnsi="GHEA Grapalat" w:cs="Arial"/>
                <w:color w:val="000000"/>
                <w:sz w:val="16"/>
                <w:szCs w:val="16"/>
              </w:rPr>
              <w:t>անօրգանական</w:t>
            </w:r>
            <w:proofErr w:type="spellEnd"/>
            <w:r w:rsidRPr="00DF7549">
              <w:rPr>
                <w:rFonts w:ascii="GHEA Grapalat" w:hAnsi="GHEA Grapalat" w:cs="Calibri"/>
                <w:color w:val="000000"/>
                <w:sz w:val="16"/>
                <w:szCs w:val="16"/>
              </w:rPr>
              <w:t xml:space="preserve"> </w:t>
            </w:r>
            <w:proofErr w:type="spellStart"/>
            <w:r w:rsidRPr="00DF7549">
              <w:rPr>
                <w:rFonts w:ascii="GHEA Grapalat" w:hAnsi="GHEA Grapalat" w:cs="Arial"/>
                <w:color w:val="000000"/>
                <w:sz w:val="16"/>
                <w:szCs w:val="16"/>
              </w:rPr>
              <w:t>քիմիական</w:t>
            </w:r>
            <w:proofErr w:type="spellEnd"/>
            <w:r w:rsidRPr="00DF7549">
              <w:rPr>
                <w:rFonts w:ascii="GHEA Grapalat" w:hAnsi="GHEA Grapalat" w:cs="Calibri"/>
                <w:color w:val="000000"/>
                <w:sz w:val="16"/>
                <w:szCs w:val="16"/>
              </w:rPr>
              <w:t xml:space="preserve"> </w:t>
            </w:r>
            <w:proofErr w:type="spellStart"/>
            <w:r w:rsidRPr="00DF7549">
              <w:rPr>
                <w:rFonts w:ascii="GHEA Grapalat" w:hAnsi="GHEA Grapalat" w:cs="Arial"/>
                <w:color w:val="000000"/>
                <w:sz w:val="16"/>
                <w:szCs w:val="16"/>
              </w:rPr>
              <w:t>նյութեր</w:t>
            </w:r>
            <w:proofErr w:type="spellEnd"/>
          </w:p>
        </w:tc>
        <w:tc>
          <w:tcPr>
            <w:tcW w:w="1170" w:type="dxa"/>
          </w:tcPr>
          <w:p w14:paraId="339715E4" w14:textId="77777777" w:rsidR="00A30552" w:rsidRPr="00DF7549" w:rsidRDefault="00A30552" w:rsidP="00A30552">
            <w:pPr>
              <w:jc w:val="center"/>
              <w:rPr>
                <w:rFonts w:ascii="GHEA Grapalat" w:hAnsi="GHEA Grapalat"/>
                <w:sz w:val="16"/>
                <w:szCs w:val="16"/>
              </w:rPr>
            </w:pPr>
          </w:p>
        </w:tc>
        <w:tc>
          <w:tcPr>
            <w:tcW w:w="2340" w:type="dxa"/>
            <w:vAlign w:val="center"/>
          </w:tcPr>
          <w:p w14:paraId="462F8B11" w14:textId="259474C3" w:rsidR="00A30552" w:rsidRPr="00DF7549" w:rsidRDefault="00A30552" w:rsidP="00A30552">
            <w:pPr>
              <w:jc w:val="center"/>
              <w:rPr>
                <w:rFonts w:ascii="GHEA Grapalat" w:hAnsi="GHEA Grapalat" w:cs="Calibri"/>
                <w:sz w:val="16"/>
                <w:szCs w:val="16"/>
              </w:rPr>
            </w:pPr>
            <w:proofErr w:type="spellStart"/>
            <w:r w:rsidRPr="00DF7549">
              <w:rPr>
                <w:rFonts w:ascii="GHEA Grapalat" w:hAnsi="GHEA Grapalat" w:cs="Calibri"/>
                <w:sz w:val="16"/>
                <w:szCs w:val="16"/>
              </w:rPr>
              <w:t>Կալիումի</w:t>
            </w:r>
            <w:proofErr w:type="spellEnd"/>
            <w:r w:rsidRPr="00DF7549">
              <w:rPr>
                <w:rFonts w:ascii="GHEA Grapalat" w:hAnsi="GHEA Grapalat" w:cs="Calibri"/>
                <w:sz w:val="16"/>
                <w:szCs w:val="16"/>
              </w:rPr>
              <w:t xml:space="preserve"> </w:t>
            </w:r>
            <w:proofErr w:type="spellStart"/>
            <w:r w:rsidRPr="00DF7549">
              <w:rPr>
                <w:rFonts w:ascii="GHEA Grapalat" w:hAnsi="GHEA Grapalat" w:cs="Calibri"/>
                <w:sz w:val="16"/>
                <w:szCs w:val="16"/>
              </w:rPr>
              <w:t>նիտրատի</w:t>
            </w:r>
            <w:proofErr w:type="spellEnd"/>
            <w:r w:rsidRPr="00DF7549">
              <w:rPr>
                <w:rFonts w:ascii="GHEA Grapalat" w:hAnsi="GHEA Grapalat" w:cs="Calibri"/>
                <w:sz w:val="16"/>
                <w:szCs w:val="16"/>
              </w:rPr>
              <w:t xml:space="preserve"> </w:t>
            </w:r>
            <w:proofErr w:type="spellStart"/>
            <w:r w:rsidRPr="00DF7549">
              <w:rPr>
                <w:rFonts w:ascii="GHEA Grapalat" w:hAnsi="GHEA Grapalat" w:cs="Calibri"/>
                <w:sz w:val="16"/>
                <w:szCs w:val="16"/>
              </w:rPr>
              <w:t>ֆիքսանալ</w:t>
            </w:r>
            <w:proofErr w:type="spellEnd"/>
            <w:r w:rsidRPr="00DF7549">
              <w:rPr>
                <w:rFonts w:ascii="GHEA Grapalat" w:hAnsi="GHEA Grapalat" w:cs="Calibri"/>
                <w:sz w:val="16"/>
                <w:szCs w:val="16"/>
              </w:rPr>
              <w:t xml:space="preserve">, </w:t>
            </w:r>
            <w:proofErr w:type="spellStart"/>
            <w:r w:rsidRPr="00DF7549">
              <w:rPr>
                <w:rFonts w:ascii="GHEA Grapalat" w:hAnsi="GHEA Grapalat" w:cs="Calibri"/>
                <w:sz w:val="16"/>
                <w:szCs w:val="16"/>
              </w:rPr>
              <w:t>քիմիապես</w:t>
            </w:r>
            <w:proofErr w:type="spellEnd"/>
            <w:r w:rsidRPr="00DF7549">
              <w:rPr>
                <w:rFonts w:ascii="GHEA Grapalat" w:hAnsi="GHEA Grapalat" w:cs="Calibri"/>
                <w:sz w:val="16"/>
                <w:szCs w:val="16"/>
              </w:rPr>
              <w:t xml:space="preserve"> </w:t>
            </w:r>
            <w:proofErr w:type="spellStart"/>
            <w:r w:rsidRPr="00DF7549">
              <w:rPr>
                <w:rFonts w:ascii="GHEA Grapalat" w:hAnsi="GHEA Grapalat" w:cs="Calibri"/>
                <w:sz w:val="16"/>
                <w:szCs w:val="16"/>
              </w:rPr>
              <w:t>մաքուր</w:t>
            </w:r>
            <w:proofErr w:type="spellEnd"/>
            <w:r w:rsidRPr="00DF7549">
              <w:rPr>
                <w:rFonts w:ascii="GHEA Grapalat" w:hAnsi="GHEA Grapalat" w:cs="Calibri"/>
                <w:sz w:val="16"/>
                <w:szCs w:val="16"/>
              </w:rPr>
              <w:t xml:space="preserve">, </w:t>
            </w:r>
            <w:proofErr w:type="spellStart"/>
            <w:r w:rsidRPr="00DF7549">
              <w:rPr>
                <w:rFonts w:ascii="GHEA Grapalat" w:hAnsi="GHEA Grapalat" w:cs="Calibri"/>
                <w:sz w:val="16"/>
                <w:szCs w:val="16"/>
              </w:rPr>
              <w:t>տուփում</w:t>
            </w:r>
            <w:proofErr w:type="spellEnd"/>
            <w:r w:rsidRPr="00DF7549">
              <w:rPr>
                <w:rFonts w:ascii="GHEA Grapalat" w:hAnsi="GHEA Grapalat" w:cs="Calibri"/>
                <w:sz w:val="16"/>
                <w:szCs w:val="16"/>
              </w:rPr>
              <w:t xml:space="preserve"> 10 </w:t>
            </w:r>
            <w:proofErr w:type="spellStart"/>
            <w:r w:rsidRPr="00DF7549">
              <w:rPr>
                <w:rFonts w:ascii="GHEA Grapalat" w:hAnsi="GHEA Grapalat" w:cs="Calibri"/>
                <w:sz w:val="16"/>
                <w:szCs w:val="16"/>
              </w:rPr>
              <w:t>հատ</w:t>
            </w:r>
            <w:proofErr w:type="spellEnd"/>
          </w:p>
        </w:tc>
        <w:tc>
          <w:tcPr>
            <w:tcW w:w="820" w:type="dxa"/>
            <w:vAlign w:val="center"/>
          </w:tcPr>
          <w:p w14:paraId="28F6F0B5" w14:textId="5E460EC7" w:rsidR="00A30552" w:rsidRPr="00DF7549" w:rsidRDefault="00A30552" w:rsidP="00A30552">
            <w:pPr>
              <w:jc w:val="center"/>
              <w:rPr>
                <w:rFonts w:ascii="GHEA Grapalat" w:hAnsi="GHEA Grapalat" w:cs="Calibri"/>
                <w:sz w:val="16"/>
                <w:szCs w:val="16"/>
              </w:rPr>
            </w:pPr>
            <w:proofErr w:type="spellStart"/>
            <w:r w:rsidRPr="00DF7549">
              <w:rPr>
                <w:rFonts w:ascii="GHEA Grapalat" w:hAnsi="GHEA Grapalat" w:cs="Arial"/>
                <w:sz w:val="16"/>
                <w:szCs w:val="16"/>
              </w:rPr>
              <w:t>տուփ</w:t>
            </w:r>
            <w:proofErr w:type="spellEnd"/>
          </w:p>
        </w:tc>
        <w:tc>
          <w:tcPr>
            <w:tcW w:w="786" w:type="dxa"/>
            <w:vAlign w:val="center"/>
          </w:tcPr>
          <w:p w14:paraId="247D07F4" w14:textId="03736A59" w:rsidR="00A30552" w:rsidRPr="00DF7549" w:rsidRDefault="00A30552" w:rsidP="00A30552">
            <w:pPr>
              <w:jc w:val="center"/>
              <w:rPr>
                <w:rFonts w:ascii="GHEA Grapalat" w:hAnsi="GHEA Grapalat" w:cs="Calibri"/>
                <w:sz w:val="16"/>
                <w:szCs w:val="16"/>
                <w:highlight w:val="yellow"/>
              </w:rPr>
            </w:pPr>
            <w:r w:rsidRPr="00DF7549">
              <w:rPr>
                <w:rFonts w:ascii="GHEA Grapalat" w:hAnsi="GHEA Grapalat" w:cs="Calibri"/>
                <w:sz w:val="16"/>
                <w:szCs w:val="16"/>
              </w:rPr>
              <w:t>6000</w:t>
            </w:r>
          </w:p>
        </w:tc>
        <w:tc>
          <w:tcPr>
            <w:tcW w:w="950" w:type="dxa"/>
            <w:vAlign w:val="center"/>
          </w:tcPr>
          <w:p w14:paraId="6BA6D7F5" w14:textId="524A50B2" w:rsidR="00A30552" w:rsidRPr="00DF7549" w:rsidRDefault="00A30552" w:rsidP="00A30552">
            <w:pPr>
              <w:jc w:val="center"/>
              <w:rPr>
                <w:rFonts w:ascii="GHEA Grapalat" w:hAnsi="GHEA Grapalat" w:cs="Calibri"/>
                <w:sz w:val="16"/>
                <w:szCs w:val="16"/>
                <w:highlight w:val="yellow"/>
              </w:rPr>
            </w:pPr>
            <w:r w:rsidRPr="00DF7549">
              <w:rPr>
                <w:rFonts w:ascii="GHEA Grapalat" w:hAnsi="GHEA Grapalat" w:cs="Calibri"/>
                <w:sz w:val="16"/>
                <w:szCs w:val="16"/>
              </w:rPr>
              <w:t>6000</w:t>
            </w:r>
          </w:p>
        </w:tc>
        <w:tc>
          <w:tcPr>
            <w:tcW w:w="950" w:type="dxa"/>
            <w:vAlign w:val="center"/>
          </w:tcPr>
          <w:p w14:paraId="7AB7B44E" w14:textId="03C7F680" w:rsidR="00A30552" w:rsidRPr="00DF7549" w:rsidRDefault="00A30552" w:rsidP="00A30552">
            <w:pPr>
              <w:jc w:val="center"/>
              <w:rPr>
                <w:rFonts w:ascii="GHEA Grapalat" w:hAnsi="GHEA Grapalat" w:cs="Calibri"/>
                <w:sz w:val="16"/>
                <w:szCs w:val="16"/>
              </w:rPr>
            </w:pPr>
            <w:r w:rsidRPr="00DF7549">
              <w:rPr>
                <w:rFonts w:ascii="GHEA Grapalat" w:hAnsi="GHEA Grapalat" w:cs="Calibri"/>
                <w:sz w:val="16"/>
                <w:szCs w:val="16"/>
              </w:rPr>
              <w:t>1</w:t>
            </w:r>
          </w:p>
        </w:tc>
        <w:tc>
          <w:tcPr>
            <w:tcW w:w="1205" w:type="dxa"/>
          </w:tcPr>
          <w:p w14:paraId="748D2086" w14:textId="77777777" w:rsidR="00A30552" w:rsidRPr="00DF7549" w:rsidRDefault="00A30552" w:rsidP="00A30552">
            <w:pPr>
              <w:jc w:val="center"/>
              <w:rPr>
                <w:rFonts w:ascii="GHEA Grapalat" w:hAnsi="GHEA Grapalat" w:cs="Calibri"/>
                <w:color w:val="000000"/>
                <w:sz w:val="16"/>
                <w:szCs w:val="16"/>
              </w:rPr>
            </w:pPr>
            <w:r w:rsidRPr="00DF7549">
              <w:rPr>
                <w:rFonts w:ascii="GHEA Grapalat" w:hAnsi="GHEA Grapalat" w:cs="Calibri"/>
                <w:color w:val="000000"/>
                <w:sz w:val="16"/>
                <w:szCs w:val="16"/>
              </w:rPr>
              <w:t xml:space="preserve">ՀՀ, </w:t>
            </w:r>
            <w:proofErr w:type="spellStart"/>
            <w:proofErr w:type="gramStart"/>
            <w:r w:rsidRPr="00DF7549">
              <w:rPr>
                <w:rFonts w:ascii="GHEA Grapalat" w:hAnsi="GHEA Grapalat" w:cs="Calibri"/>
                <w:color w:val="000000"/>
                <w:sz w:val="16"/>
                <w:szCs w:val="16"/>
              </w:rPr>
              <w:t>ք.Երևան</w:t>
            </w:r>
            <w:proofErr w:type="spellEnd"/>
            <w:proofErr w:type="gramEnd"/>
            <w:r w:rsidRPr="00DF7549">
              <w:rPr>
                <w:rFonts w:ascii="GHEA Grapalat" w:hAnsi="GHEA Grapalat" w:cs="Calibri"/>
                <w:color w:val="000000"/>
                <w:sz w:val="16"/>
                <w:szCs w:val="16"/>
              </w:rPr>
              <w:t xml:space="preserve">, </w:t>
            </w:r>
            <w:proofErr w:type="spellStart"/>
            <w:r w:rsidRPr="00DF7549">
              <w:rPr>
                <w:rFonts w:ascii="GHEA Grapalat" w:hAnsi="GHEA Grapalat" w:cs="Calibri"/>
                <w:color w:val="000000"/>
                <w:sz w:val="16"/>
                <w:szCs w:val="16"/>
              </w:rPr>
              <w:t>Արշակունյաց</w:t>
            </w:r>
            <w:proofErr w:type="spellEnd"/>
            <w:r w:rsidRPr="00DF7549">
              <w:rPr>
                <w:rFonts w:ascii="GHEA Grapalat" w:hAnsi="GHEA Grapalat" w:cs="Calibri"/>
                <w:color w:val="000000"/>
                <w:sz w:val="16"/>
                <w:szCs w:val="16"/>
              </w:rPr>
              <w:t xml:space="preserve"> 23</w:t>
            </w:r>
          </w:p>
        </w:tc>
        <w:tc>
          <w:tcPr>
            <w:tcW w:w="795" w:type="dxa"/>
            <w:vAlign w:val="center"/>
          </w:tcPr>
          <w:p w14:paraId="6525AF2F" w14:textId="2A90E77D" w:rsidR="00A30552" w:rsidRPr="00DF7549" w:rsidRDefault="00A30552" w:rsidP="00A30552">
            <w:pPr>
              <w:jc w:val="center"/>
              <w:rPr>
                <w:rFonts w:ascii="GHEA Grapalat" w:hAnsi="GHEA Grapalat" w:cs="Calibri"/>
                <w:sz w:val="16"/>
                <w:szCs w:val="16"/>
              </w:rPr>
            </w:pPr>
            <w:r w:rsidRPr="00DF7549">
              <w:rPr>
                <w:rFonts w:ascii="GHEA Grapalat" w:hAnsi="GHEA Grapalat" w:cs="Calibri"/>
                <w:sz w:val="16"/>
                <w:szCs w:val="16"/>
              </w:rPr>
              <w:t>1</w:t>
            </w:r>
          </w:p>
        </w:tc>
        <w:tc>
          <w:tcPr>
            <w:tcW w:w="1874" w:type="dxa"/>
          </w:tcPr>
          <w:p w14:paraId="71BE9DAD" w14:textId="77777777" w:rsidR="00A30552" w:rsidRPr="00DF7549" w:rsidRDefault="00A30552" w:rsidP="00A30552">
            <w:pPr>
              <w:jc w:val="center"/>
              <w:rPr>
                <w:rFonts w:ascii="GHEA Grapalat" w:hAnsi="GHEA Grapalat"/>
                <w:sz w:val="16"/>
                <w:szCs w:val="16"/>
              </w:rPr>
            </w:pPr>
            <w:proofErr w:type="spellStart"/>
            <w:r w:rsidRPr="00DF7549">
              <w:rPr>
                <w:rFonts w:ascii="GHEA Grapalat" w:hAnsi="GHEA Grapalat"/>
                <w:sz w:val="16"/>
                <w:szCs w:val="16"/>
              </w:rPr>
              <w:t>Ապրանքների</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մատակարարումն</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իրականացվելու</w:t>
            </w:r>
            <w:proofErr w:type="spellEnd"/>
            <w:r w:rsidRPr="00DF7549">
              <w:rPr>
                <w:rFonts w:ascii="GHEA Grapalat" w:hAnsi="GHEA Grapalat"/>
                <w:sz w:val="16"/>
                <w:szCs w:val="16"/>
              </w:rPr>
              <w:t xml:space="preserve"> է 2023 </w:t>
            </w:r>
            <w:proofErr w:type="spellStart"/>
            <w:r w:rsidRPr="00DF7549">
              <w:rPr>
                <w:rFonts w:ascii="GHEA Grapalat" w:hAnsi="GHEA Grapalat"/>
                <w:sz w:val="16"/>
                <w:szCs w:val="16"/>
              </w:rPr>
              <w:t>թվականին</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համապատասխան</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ֆինանսական</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միջոցներ</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նախատեսվելու</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դեպքում</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կողմերի</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միջև</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կնքվող</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համաձայնագիրն</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ուժի</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մեջ</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մտնելու</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օրվանից</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սկսած</w:t>
            </w:r>
            <w:proofErr w:type="spellEnd"/>
            <w:r w:rsidRPr="00DF7549">
              <w:rPr>
                <w:rFonts w:ascii="GHEA Grapalat" w:hAnsi="GHEA Grapalat"/>
                <w:sz w:val="16"/>
                <w:szCs w:val="16"/>
              </w:rPr>
              <w:t xml:space="preserve">՝ 20 </w:t>
            </w:r>
            <w:proofErr w:type="spellStart"/>
            <w:r w:rsidRPr="00DF7549">
              <w:rPr>
                <w:rFonts w:ascii="GHEA Grapalat" w:hAnsi="GHEA Grapalat"/>
                <w:sz w:val="16"/>
                <w:szCs w:val="16"/>
              </w:rPr>
              <w:t>օրացույցային</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օրվա</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ընթացքում</w:t>
            </w:r>
            <w:proofErr w:type="spellEnd"/>
            <w:r w:rsidRPr="00DF7549">
              <w:rPr>
                <w:rFonts w:ascii="GHEA Grapalat" w:hAnsi="GHEA Grapalat"/>
                <w:sz w:val="16"/>
                <w:szCs w:val="16"/>
              </w:rPr>
              <w:t>:</w:t>
            </w:r>
          </w:p>
        </w:tc>
      </w:tr>
      <w:tr w:rsidR="00A30552" w:rsidRPr="00DF7549" w14:paraId="3D2D7967" w14:textId="77777777" w:rsidTr="00F73513">
        <w:tc>
          <w:tcPr>
            <w:tcW w:w="1211" w:type="dxa"/>
            <w:vAlign w:val="center"/>
          </w:tcPr>
          <w:p w14:paraId="671EEEA4" w14:textId="77777777" w:rsidR="00A30552" w:rsidRPr="00DF7549" w:rsidRDefault="00A30552" w:rsidP="00A30552">
            <w:pPr>
              <w:jc w:val="center"/>
              <w:rPr>
                <w:rFonts w:ascii="GHEA Grapalat" w:hAnsi="GHEA Grapalat" w:cs="Calibri"/>
                <w:sz w:val="16"/>
                <w:szCs w:val="16"/>
                <w:lang w:val="hy-AM"/>
              </w:rPr>
            </w:pPr>
            <w:r w:rsidRPr="00DF7549">
              <w:rPr>
                <w:rFonts w:ascii="GHEA Grapalat" w:hAnsi="GHEA Grapalat" w:cs="Calibri"/>
                <w:sz w:val="16"/>
                <w:szCs w:val="16"/>
                <w:lang w:val="hy-AM"/>
              </w:rPr>
              <w:t>31</w:t>
            </w:r>
          </w:p>
        </w:tc>
        <w:tc>
          <w:tcPr>
            <w:tcW w:w="1274" w:type="dxa"/>
            <w:vAlign w:val="center"/>
          </w:tcPr>
          <w:p w14:paraId="28B6091C" w14:textId="2A76F718" w:rsidR="00A30552" w:rsidRPr="00DF7549" w:rsidRDefault="00A30552" w:rsidP="00A30552">
            <w:pPr>
              <w:jc w:val="center"/>
              <w:rPr>
                <w:rFonts w:ascii="GHEA Grapalat" w:hAnsi="GHEA Grapalat" w:cs="Calibri"/>
                <w:sz w:val="16"/>
                <w:szCs w:val="16"/>
              </w:rPr>
            </w:pPr>
            <w:r w:rsidRPr="00DF7549">
              <w:rPr>
                <w:rFonts w:ascii="GHEA Grapalat" w:hAnsi="GHEA Grapalat" w:cs="Calibri"/>
                <w:sz w:val="16"/>
                <w:szCs w:val="16"/>
              </w:rPr>
              <w:t>24310000/7</w:t>
            </w:r>
          </w:p>
        </w:tc>
        <w:tc>
          <w:tcPr>
            <w:tcW w:w="1542" w:type="dxa"/>
            <w:vAlign w:val="center"/>
          </w:tcPr>
          <w:p w14:paraId="6A88307D" w14:textId="5360946D" w:rsidR="00A30552" w:rsidRPr="00DF7549" w:rsidRDefault="00A30552" w:rsidP="00A30552">
            <w:pPr>
              <w:jc w:val="center"/>
              <w:rPr>
                <w:rFonts w:ascii="GHEA Grapalat" w:hAnsi="GHEA Grapalat" w:cs="Calibri"/>
                <w:sz w:val="16"/>
                <w:szCs w:val="16"/>
              </w:rPr>
            </w:pPr>
            <w:proofErr w:type="spellStart"/>
            <w:r w:rsidRPr="00DF7549">
              <w:rPr>
                <w:rFonts w:ascii="GHEA Grapalat" w:hAnsi="GHEA Grapalat" w:cs="Arial"/>
                <w:color w:val="000000"/>
                <w:sz w:val="16"/>
                <w:szCs w:val="16"/>
              </w:rPr>
              <w:t>հիմնական</w:t>
            </w:r>
            <w:proofErr w:type="spellEnd"/>
            <w:r w:rsidRPr="00DF7549">
              <w:rPr>
                <w:rFonts w:ascii="GHEA Grapalat" w:hAnsi="GHEA Grapalat" w:cs="Calibri"/>
                <w:color w:val="000000"/>
                <w:sz w:val="16"/>
                <w:szCs w:val="16"/>
              </w:rPr>
              <w:t xml:space="preserve"> </w:t>
            </w:r>
            <w:proofErr w:type="spellStart"/>
            <w:r w:rsidRPr="00DF7549">
              <w:rPr>
                <w:rFonts w:ascii="GHEA Grapalat" w:hAnsi="GHEA Grapalat" w:cs="Arial"/>
                <w:color w:val="000000"/>
                <w:sz w:val="16"/>
                <w:szCs w:val="16"/>
              </w:rPr>
              <w:t>անօրգանական</w:t>
            </w:r>
            <w:proofErr w:type="spellEnd"/>
            <w:r w:rsidRPr="00DF7549">
              <w:rPr>
                <w:rFonts w:ascii="GHEA Grapalat" w:hAnsi="GHEA Grapalat" w:cs="Calibri"/>
                <w:color w:val="000000"/>
                <w:sz w:val="16"/>
                <w:szCs w:val="16"/>
              </w:rPr>
              <w:t xml:space="preserve"> </w:t>
            </w:r>
            <w:proofErr w:type="spellStart"/>
            <w:r w:rsidRPr="00DF7549">
              <w:rPr>
                <w:rFonts w:ascii="GHEA Grapalat" w:hAnsi="GHEA Grapalat" w:cs="Arial"/>
                <w:color w:val="000000"/>
                <w:sz w:val="16"/>
                <w:szCs w:val="16"/>
              </w:rPr>
              <w:t>քիմիական</w:t>
            </w:r>
            <w:proofErr w:type="spellEnd"/>
            <w:r w:rsidRPr="00DF7549">
              <w:rPr>
                <w:rFonts w:ascii="GHEA Grapalat" w:hAnsi="GHEA Grapalat" w:cs="Calibri"/>
                <w:color w:val="000000"/>
                <w:sz w:val="16"/>
                <w:szCs w:val="16"/>
              </w:rPr>
              <w:t xml:space="preserve"> </w:t>
            </w:r>
            <w:proofErr w:type="spellStart"/>
            <w:r w:rsidRPr="00DF7549">
              <w:rPr>
                <w:rFonts w:ascii="GHEA Grapalat" w:hAnsi="GHEA Grapalat" w:cs="Arial"/>
                <w:color w:val="000000"/>
                <w:sz w:val="16"/>
                <w:szCs w:val="16"/>
              </w:rPr>
              <w:t>նյութեր</w:t>
            </w:r>
            <w:proofErr w:type="spellEnd"/>
          </w:p>
        </w:tc>
        <w:tc>
          <w:tcPr>
            <w:tcW w:w="1170" w:type="dxa"/>
          </w:tcPr>
          <w:p w14:paraId="05B929E5" w14:textId="77777777" w:rsidR="00A30552" w:rsidRPr="00DF7549" w:rsidRDefault="00A30552" w:rsidP="00A30552">
            <w:pPr>
              <w:jc w:val="center"/>
              <w:rPr>
                <w:rFonts w:ascii="GHEA Grapalat" w:hAnsi="GHEA Grapalat"/>
                <w:sz w:val="16"/>
                <w:szCs w:val="16"/>
              </w:rPr>
            </w:pPr>
          </w:p>
        </w:tc>
        <w:tc>
          <w:tcPr>
            <w:tcW w:w="2340" w:type="dxa"/>
            <w:vAlign w:val="center"/>
          </w:tcPr>
          <w:p w14:paraId="2B88DAAF" w14:textId="52557C4E" w:rsidR="00A30552" w:rsidRPr="00DF7549" w:rsidRDefault="00A30552" w:rsidP="00A30552">
            <w:pPr>
              <w:jc w:val="center"/>
              <w:rPr>
                <w:rFonts w:ascii="GHEA Grapalat" w:hAnsi="GHEA Grapalat" w:cs="Calibri"/>
                <w:sz w:val="16"/>
                <w:szCs w:val="16"/>
              </w:rPr>
            </w:pPr>
            <w:proofErr w:type="spellStart"/>
            <w:r w:rsidRPr="00DF7549">
              <w:rPr>
                <w:rFonts w:ascii="GHEA Grapalat" w:hAnsi="GHEA Grapalat" w:cs="Calibri"/>
                <w:sz w:val="16"/>
                <w:szCs w:val="16"/>
              </w:rPr>
              <w:t>Կալիումի</w:t>
            </w:r>
            <w:proofErr w:type="spellEnd"/>
            <w:r w:rsidRPr="00DF7549">
              <w:rPr>
                <w:rFonts w:ascii="GHEA Grapalat" w:hAnsi="GHEA Grapalat" w:cs="Calibri"/>
                <w:sz w:val="16"/>
                <w:szCs w:val="16"/>
              </w:rPr>
              <w:t xml:space="preserve"> </w:t>
            </w:r>
            <w:proofErr w:type="spellStart"/>
            <w:r w:rsidRPr="00DF7549">
              <w:rPr>
                <w:rFonts w:ascii="GHEA Grapalat" w:hAnsi="GHEA Grapalat" w:cs="Calibri"/>
                <w:sz w:val="16"/>
                <w:szCs w:val="16"/>
              </w:rPr>
              <w:t>պերմանգանատի</w:t>
            </w:r>
            <w:proofErr w:type="spellEnd"/>
            <w:r w:rsidRPr="00DF7549">
              <w:rPr>
                <w:rFonts w:ascii="GHEA Grapalat" w:hAnsi="GHEA Grapalat" w:cs="Calibri"/>
                <w:sz w:val="16"/>
                <w:szCs w:val="16"/>
              </w:rPr>
              <w:t xml:space="preserve"> </w:t>
            </w:r>
            <w:proofErr w:type="spellStart"/>
            <w:r w:rsidRPr="00DF7549">
              <w:rPr>
                <w:rFonts w:ascii="GHEA Grapalat" w:hAnsi="GHEA Grapalat" w:cs="Calibri"/>
                <w:sz w:val="16"/>
                <w:szCs w:val="16"/>
              </w:rPr>
              <w:t>ֆիքսանալ</w:t>
            </w:r>
            <w:proofErr w:type="spellEnd"/>
            <w:r w:rsidRPr="00DF7549">
              <w:rPr>
                <w:rFonts w:ascii="GHEA Grapalat" w:hAnsi="GHEA Grapalat" w:cs="Calibri"/>
                <w:sz w:val="16"/>
                <w:szCs w:val="16"/>
              </w:rPr>
              <w:t xml:space="preserve">, </w:t>
            </w:r>
            <w:proofErr w:type="spellStart"/>
            <w:r w:rsidRPr="00DF7549">
              <w:rPr>
                <w:rFonts w:ascii="GHEA Grapalat" w:hAnsi="GHEA Grapalat" w:cs="Calibri"/>
                <w:sz w:val="16"/>
                <w:szCs w:val="16"/>
              </w:rPr>
              <w:t>քիմիապես</w:t>
            </w:r>
            <w:proofErr w:type="spellEnd"/>
            <w:r w:rsidRPr="00DF7549">
              <w:rPr>
                <w:rFonts w:ascii="GHEA Grapalat" w:hAnsi="GHEA Grapalat" w:cs="Calibri"/>
                <w:sz w:val="16"/>
                <w:szCs w:val="16"/>
              </w:rPr>
              <w:t xml:space="preserve"> </w:t>
            </w:r>
            <w:proofErr w:type="spellStart"/>
            <w:r w:rsidRPr="00DF7549">
              <w:rPr>
                <w:rFonts w:ascii="GHEA Grapalat" w:hAnsi="GHEA Grapalat" w:cs="Calibri"/>
                <w:sz w:val="16"/>
                <w:szCs w:val="16"/>
              </w:rPr>
              <w:t>մաքուր</w:t>
            </w:r>
            <w:proofErr w:type="spellEnd"/>
            <w:r w:rsidRPr="00DF7549">
              <w:rPr>
                <w:rFonts w:ascii="GHEA Grapalat" w:hAnsi="GHEA Grapalat" w:cs="Calibri"/>
                <w:sz w:val="16"/>
                <w:szCs w:val="16"/>
              </w:rPr>
              <w:t xml:space="preserve">, </w:t>
            </w:r>
            <w:proofErr w:type="spellStart"/>
            <w:r w:rsidRPr="00DF7549">
              <w:rPr>
                <w:rFonts w:ascii="GHEA Grapalat" w:hAnsi="GHEA Grapalat" w:cs="Calibri"/>
                <w:sz w:val="16"/>
                <w:szCs w:val="16"/>
              </w:rPr>
              <w:t>տուփում</w:t>
            </w:r>
            <w:proofErr w:type="spellEnd"/>
            <w:r w:rsidRPr="00DF7549">
              <w:rPr>
                <w:rFonts w:ascii="GHEA Grapalat" w:hAnsi="GHEA Grapalat" w:cs="Calibri"/>
                <w:sz w:val="16"/>
                <w:szCs w:val="16"/>
              </w:rPr>
              <w:t xml:space="preserve"> 6 </w:t>
            </w:r>
            <w:proofErr w:type="spellStart"/>
            <w:r w:rsidRPr="00DF7549">
              <w:rPr>
                <w:rFonts w:ascii="GHEA Grapalat" w:hAnsi="GHEA Grapalat" w:cs="Calibri"/>
                <w:sz w:val="16"/>
                <w:szCs w:val="16"/>
              </w:rPr>
              <w:t>հատ</w:t>
            </w:r>
            <w:proofErr w:type="spellEnd"/>
          </w:p>
        </w:tc>
        <w:tc>
          <w:tcPr>
            <w:tcW w:w="820" w:type="dxa"/>
            <w:vAlign w:val="center"/>
          </w:tcPr>
          <w:p w14:paraId="3C3A30A9" w14:textId="5CDF111F" w:rsidR="00A30552" w:rsidRPr="00DF7549" w:rsidRDefault="00A30552" w:rsidP="00A30552">
            <w:pPr>
              <w:jc w:val="center"/>
              <w:rPr>
                <w:rFonts w:ascii="GHEA Grapalat" w:hAnsi="GHEA Grapalat" w:cs="Calibri"/>
                <w:sz w:val="16"/>
                <w:szCs w:val="16"/>
              </w:rPr>
            </w:pPr>
            <w:proofErr w:type="spellStart"/>
            <w:r w:rsidRPr="00DF7549">
              <w:rPr>
                <w:rFonts w:ascii="GHEA Grapalat" w:hAnsi="GHEA Grapalat" w:cs="Arial"/>
                <w:sz w:val="16"/>
                <w:szCs w:val="16"/>
              </w:rPr>
              <w:t>տուփ</w:t>
            </w:r>
            <w:proofErr w:type="spellEnd"/>
          </w:p>
        </w:tc>
        <w:tc>
          <w:tcPr>
            <w:tcW w:w="786" w:type="dxa"/>
            <w:vAlign w:val="center"/>
          </w:tcPr>
          <w:p w14:paraId="1F698901" w14:textId="5638CD9D" w:rsidR="00A30552" w:rsidRPr="00DF7549" w:rsidRDefault="00A30552" w:rsidP="00A30552">
            <w:pPr>
              <w:jc w:val="center"/>
              <w:rPr>
                <w:rFonts w:ascii="GHEA Grapalat" w:hAnsi="GHEA Grapalat" w:cs="Calibri"/>
                <w:sz w:val="16"/>
                <w:szCs w:val="16"/>
                <w:highlight w:val="yellow"/>
              </w:rPr>
            </w:pPr>
            <w:r w:rsidRPr="00DF7549">
              <w:rPr>
                <w:rFonts w:ascii="GHEA Grapalat" w:hAnsi="GHEA Grapalat" w:cs="Calibri"/>
                <w:sz w:val="16"/>
                <w:szCs w:val="16"/>
              </w:rPr>
              <w:t>4000</w:t>
            </w:r>
          </w:p>
        </w:tc>
        <w:tc>
          <w:tcPr>
            <w:tcW w:w="950" w:type="dxa"/>
            <w:vAlign w:val="center"/>
          </w:tcPr>
          <w:p w14:paraId="2EB9BB63" w14:textId="71A5C2E8" w:rsidR="00A30552" w:rsidRPr="00DF7549" w:rsidRDefault="00A30552" w:rsidP="00A30552">
            <w:pPr>
              <w:jc w:val="center"/>
              <w:rPr>
                <w:rFonts w:ascii="GHEA Grapalat" w:hAnsi="GHEA Grapalat" w:cs="Calibri"/>
                <w:sz w:val="16"/>
                <w:szCs w:val="16"/>
                <w:highlight w:val="yellow"/>
              </w:rPr>
            </w:pPr>
            <w:r w:rsidRPr="00DF7549">
              <w:rPr>
                <w:rFonts w:ascii="GHEA Grapalat" w:hAnsi="GHEA Grapalat" w:cs="Calibri"/>
                <w:sz w:val="16"/>
                <w:szCs w:val="16"/>
              </w:rPr>
              <w:t>4000</w:t>
            </w:r>
          </w:p>
        </w:tc>
        <w:tc>
          <w:tcPr>
            <w:tcW w:w="950" w:type="dxa"/>
            <w:vAlign w:val="center"/>
          </w:tcPr>
          <w:p w14:paraId="26569E82" w14:textId="6C022C04" w:rsidR="00A30552" w:rsidRPr="00DF7549" w:rsidRDefault="00A30552" w:rsidP="00A30552">
            <w:pPr>
              <w:jc w:val="center"/>
              <w:rPr>
                <w:rFonts w:ascii="GHEA Grapalat" w:hAnsi="GHEA Grapalat" w:cs="Calibri"/>
                <w:sz w:val="16"/>
                <w:szCs w:val="16"/>
              </w:rPr>
            </w:pPr>
            <w:r w:rsidRPr="00DF7549">
              <w:rPr>
                <w:rFonts w:ascii="GHEA Grapalat" w:hAnsi="GHEA Grapalat" w:cs="Calibri"/>
                <w:sz w:val="16"/>
                <w:szCs w:val="16"/>
              </w:rPr>
              <w:t>1</w:t>
            </w:r>
          </w:p>
        </w:tc>
        <w:tc>
          <w:tcPr>
            <w:tcW w:w="1205" w:type="dxa"/>
          </w:tcPr>
          <w:p w14:paraId="640B9706" w14:textId="77777777" w:rsidR="00A30552" w:rsidRPr="00DF7549" w:rsidRDefault="00A30552" w:rsidP="00A30552">
            <w:pPr>
              <w:jc w:val="center"/>
              <w:rPr>
                <w:rFonts w:ascii="GHEA Grapalat" w:hAnsi="GHEA Grapalat" w:cs="Calibri"/>
                <w:color w:val="000000"/>
                <w:sz w:val="16"/>
                <w:szCs w:val="16"/>
              </w:rPr>
            </w:pPr>
            <w:r w:rsidRPr="00DF7549">
              <w:rPr>
                <w:rFonts w:ascii="GHEA Grapalat" w:hAnsi="GHEA Grapalat" w:cs="Calibri"/>
                <w:color w:val="000000"/>
                <w:sz w:val="16"/>
                <w:szCs w:val="16"/>
              </w:rPr>
              <w:t xml:space="preserve">ՀՀ, </w:t>
            </w:r>
            <w:proofErr w:type="spellStart"/>
            <w:proofErr w:type="gramStart"/>
            <w:r w:rsidRPr="00DF7549">
              <w:rPr>
                <w:rFonts w:ascii="GHEA Grapalat" w:hAnsi="GHEA Grapalat" w:cs="Calibri"/>
                <w:color w:val="000000"/>
                <w:sz w:val="16"/>
                <w:szCs w:val="16"/>
              </w:rPr>
              <w:t>ք.Երևան</w:t>
            </w:r>
            <w:proofErr w:type="spellEnd"/>
            <w:proofErr w:type="gramEnd"/>
            <w:r w:rsidRPr="00DF7549">
              <w:rPr>
                <w:rFonts w:ascii="GHEA Grapalat" w:hAnsi="GHEA Grapalat" w:cs="Calibri"/>
                <w:color w:val="000000"/>
                <w:sz w:val="16"/>
                <w:szCs w:val="16"/>
              </w:rPr>
              <w:t xml:space="preserve">, </w:t>
            </w:r>
            <w:proofErr w:type="spellStart"/>
            <w:r w:rsidRPr="00DF7549">
              <w:rPr>
                <w:rFonts w:ascii="GHEA Grapalat" w:hAnsi="GHEA Grapalat" w:cs="Calibri"/>
                <w:color w:val="000000"/>
                <w:sz w:val="16"/>
                <w:szCs w:val="16"/>
              </w:rPr>
              <w:t>Արշակունյաց</w:t>
            </w:r>
            <w:proofErr w:type="spellEnd"/>
            <w:r w:rsidRPr="00DF7549">
              <w:rPr>
                <w:rFonts w:ascii="GHEA Grapalat" w:hAnsi="GHEA Grapalat" w:cs="Calibri"/>
                <w:color w:val="000000"/>
                <w:sz w:val="16"/>
                <w:szCs w:val="16"/>
              </w:rPr>
              <w:t xml:space="preserve"> 23</w:t>
            </w:r>
          </w:p>
        </w:tc>
        <w:tc>
          <w:tcPr>
            <w:tcW w:w="795" w:type="dxa"/>
            <w:vAlign w:val="center"/>
          </w:tcPr>
          <w:p w14:paraId="2BADAB0E" w14:textId="6393B937" w:rsidR="00A30552" w:rsidRPr="00DF7549" w:rsidRDefault="00A30552" w:rsidP="00A30552">
            <w:pPr>
              <w:jc w:val="center"/>
              <w:rPr>
                <w:rFonts w:ascii="GHEA Grapalat" w:hAnsi="GHEA Grapalat" w:cs="Calibri"/>
                <w:sz w:val="16"/>
                <w:szCs w:val="16"/>
              </w:rPr>
            </w:pPr>
            <w:r w:rsidRPr="00DF7549">
              <w:rPr>
                <w:rFonts w:ascii="GHEA Grapalat" w:hAnsi="GHEA Grapalat" w:cs="Calibri"/>
                <w:sz w:val="16"/>
                <w:szCs w:val="16"/>
              </w:rPr>
              <w:t>1</w:t>
            </w:r>
          </w:p>
        </w:tc>
        <w:tc>
          <w:tcPr>
            <w:tcW w:w="1874" w:type="dxa"/>
          </w:tcPr>
          <w:p w14:paraId="408804D0" w14:textId="77777777" w:rsidR="00A30552" w:rsidRPr="00DF7549" w:rsidRDefault="00A30552" w:rsidP="00A30552">
            <w:pPr>
              <w:jc w:val="center"/>
              <w:rPr>
                <w:rFonts w:ascii="GHEA Grapalat" w:hAnsi="GHEA Grapalat"/>
                <w:sz w:val="16"/>
                <w:szCs w:val="16"/>
              </w:rPr>
            </w:pPr>
            <w:proofErr w:type="spellStart"/>
            <w:r w:rsidRPr="00DF7549">
              <w:rPr>
                <w:rFonts w:ascii="GHEA Grapalat" w:hAnsi="GHEA Grapalat"/>
                <w:sz w:val="16"/>
                <w:szCs w:val="16"/>
              </w:rPr>
              <w:t>Ապրանքների</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մատակարարումն</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իրականացվելու</w:t>
            </w:r>
            <w:proofErr w:type="spellEnd"/>
            <w:r w:rsidRPr="00DF7549">
              <w:rPr>
                <w:rFonts w:ascii="GHEA Grapalat" w:hAnsi="GHEA Grapalat"/>
                <w:sz w:val="16"/>
                <w:szCs w:val="16"/>
              </w:rPr>
              <w:t xml:space="preserve"> է 2023 </w:t>
            </w:r>
            <w:proofErr w:type="spellStart"/>
            <w:r w:rsidRPr="00DF7549">
              <w:rPr>
                <w:rFonts w:ascii="GHEA Grapalat" w:hAnsi="GHEA Grapalat"/>
                <w:sz w:val="16"/>
                <w:szCs w:val="16"/>
              </w:rPr>
              <w:t>թվականին</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համապատասխան</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ֆինանսական</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միջոցներ</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նախատեսվելու</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դեպքում</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կողմերի</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միջև</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կնքվող</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համաձայնագիրն</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ուժի</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մեջ</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մտնելու</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օրվանից</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սկսած</w:t>
            </w:r>
            <w:proofErr w:type="spellEnd"/>
            <w:r w:rsidRPr="00DF7549">
              <w:rPr>
                <w:rFonts w:ascii="GHEA Grapalat" w:hAnsi="GHEA Grapalat"/>
                <w:sz w:val="16"/>
                <w:szCs w:val="16"/>
              </w:rPr>
              <w:t xml:space="preserve">՝ 20 </w:t>
            </w:r>
            <w:proofErr w:type="spellStart"/>
            <w:r w:rsidRPr="00DF7549">
              <w:rPr>
                <w:rFonts w:ascii="GHEA Grapalat" w:hAnsi="GHEA Grapalat"/>
                <w:sz w:val="16"/>
                <w:szCs w:val="16"/>
              </w:rPr>
              <w:t>օրացույցային</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օրվա</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ընթացքում</w:t>
            </w:r>
            <w:proofErr w:type="spellEnd"/>
            <w:r w:rsidRPr="00DF7549">
              <w:rPr>
                <w:rFonts w:ascii="GHEA Grapalat" w:hAnsi="GHEA Grapalat"/>
                <w:sz w:val="16"/>
                <w:szCs w:val="16"/>
              </w:rPr>
              <w:t>:</w:t>
            </w:r>
          </w:p>
        </w:tc>
      </w:tr>
      <w:tr w:rsidR="00A30552" w:rsidRPr="00DF7549" w14:paraId="61E110AC" w14:textId="77777777" w:rsidTr="00F73513">
        <w:tc>
          <w:tcPr>
            <w:tcW w:w="1211" w:type="dxa"/>
            <w:vAlign w:val="center"/>
          </w:tcPr>
          <w:p w14:paraId="14973618" w14:textId="77777777" w:rsidR="00A30552" w:rsidRPr="00DF7549" w:rsidRDefault="00A30552" w:rsidP="00A30552">
            <w:pPr>
              <w:jc w:val="center"/>
              <w:rPr>
                <w:rFonts w:ascii="GHEA Grapalat" w:hAnsi="GHEA Grapalat" w:cs="Calibri"/>
                <w:sz w:val="16"/>
                <w:szCs w:val="16"/>
                <w:lang w:val="hy-AM"/>
              </w:rPr>
            </w:pPr>
            <w:r w:rsidRPr="00DF7549">
              <w:rPr>
                <w:rFonts w:ascii="GHEA Grapalat" w:hAnsi="GHEA Grapalat" w:cs="Calibri"/>
                <w:sz w:val="16"/>
                <w:szCs w:val="16"/>
                <w:lang w:val="hy-AM"/>
              </w:rPr>
              <w:t>32</w:t>
            </w:r>
          </w:p>
        </w:tc>
        <w:tc>
          <w:tcPr>
            <w:tcW w:w="1274" w:type="dxa"/>
            <w:vAlign w:val="center"/>
          </w:tcPr>
          <w:p w14:paraId="0802E9C0" w14:textId="7A457BCC" w:rsidR="00A30552" w:rsidRPr="00DF7549" w:rsidRDefault="00A30552" w:rsidP="00A30552">
            <w:pPr>
              <w:jc w:val="center"/>
              <w:rPr>
                <w:rFonts w:ascii="GHEA Grapalat" w:hAnsi="GHEA Grapalat" w:cs="Calibri"/>
                <w:sz w:val="16"/>
                <w:szCs w:val="16"/>
              </w:rPr>
            </w:pPr>
            <w:r w:rsidRPr="00DF7549">
              <w:rPr>
                <w:rFonts w:ascii="GHEA Grapalat" w:hAnsi="GHEA Grapalat" w:cs="Calibri"/>
                <w:sz w:val="16"/>
                <w:szCs w:val="16"/>
              </w:rPr>
              <w:t>24310000/8</w:t>
            </w:r>
          </w:p>
        </w:tc>
        <w:tc>
          <w:tcPr>
            <w:tcW w:w="1542" w:type="dxa"/>
            <w:vAlign w:val="center"/>
          </w:tcPr>
          <w:p w14:paraId="72CE129C" w14:textId="7F54F581" w:rsidR="00A30552" w:rsidRPr="00DF7549" w:rsidRDefault="00A30552" w:rsidP="00A30552">
            <w:pPr>
              <w:jc w:val="center"/>
              <w:rPr>
                <w:rFonts w:ascii="GHEA Grapalat" w:hAnsi="GHEA Grapalat" w:cs="Calibri"/>
                <w:sz w:val="16"/>
                <w:szCs w:val="16"/>
              </w:rPr>
            </w:pPr>
            <w:proofErr w:type="spellStart"/>
            <w:r w:rsidRPr="00DF7549">
              <w:rPr>
                <w:rFonts w:ascii="GHEA Grapalat" w:hAnsi="GHEA Grapalat" w:cs="Arial"/>
                <w:color w:val="000000"/>
                <w:sz w:val="16"/>
                <w:szCs w:val="16"/>
              </w:rPr>
              <w:t>հիմնական</w:t>
            </w:r>
            <w:proofErr w:type="spellEnd"/>
            <w:r w:rsidRPr="00DF7549">
              <w:rPr>
                <w:rFonts w:ascii="GHEA Grapalat" w:hAnsi="GHEA Grapalat" w:cs="Calibri"/>
                <w:color w:val="000000"/>
                <w:sz w:val="16"/>
                <w:szCs w:val="16"/>
              </w:rPr>
              <w:t xml:space="preserve"> </w:t>
            </w:r>
            <w:proofErr w:type="spellStart"/>
            <w:r w:rsidRPr="00DF7549">
              <w:rPr>
                <w:rFonts w:ascii="GHEA Grapalat" w:hAnsi="GHEA Grapalat" w:cs="Arial"/>
                <w:color w:val="000000"/>
                <w:sz w:val="16"/>
                <w:szCs w:val="16"/>
              </w:rPr>
              <w:t>անօրգանական</w:t>
            </w:r>
            <w:proofErr w:type="spellEnd"/>
            <w:r w:rsidRPr="00DF7549">
              <w:rPr>
                <w:rFonts w:ascii="GHEA Grapalat" w:hAnsi="GHEA Grapalat" w:cs="Calibri"/>
                <w:color w:val="000000"/>
                <w:sz w:val="16"/>
                <w:szCs w:val="16"/>
              </w:rPr>
              <w:t xml:space="preserve"> </w:t>
            </w:r>
            <w:proofErr w:type="spellStart"/>
            <w:r w:rsidRPr="00DF7549">
              <w:rPr>
                <w:rFonts w:ascii="GHEA Grapalat" w:hAnsi="GHEA Grapalat" w:cs="Arial"/>
                <w:color w:val="000000"/>
                <w:sz w:val="16"/>
                <w:szCs w:val="16"/>
              </w:rPr>
              <w:t>քիմիական</w:t>
            </w:r>
            <w:proofErr w:type="spellEnd"/>
            <w:r w:rsidRPr="00DF7549">
              <w:rPr>
                <w:rFonts w:ascii="GHEA Grapalat" w:hAnsi="GHEA Grapalat" w:cs="Calibri"/>
                <w:color w:val="000000"/>
                <w:sz w:val="16"/>
                <w:szCs w:val="16"/>
              </w:rPr>
              <w:t xml:space="preserve"> </w:t>
            </w:r>
            <w:proofErr w:type="spellStart"/>
            <w:r w:rsidRPr="00DF7549">
              <w:rPr>
                <w:rFonts w:ascii="GHEA Grapalat" w:hAnsi="GHEA Grapalat" w:cs="Arial"/>
                <w:color w:val="000000"/>
                <w:sz w:val="16"/>
                <w:szCs w:val="16"/>
              </w:rPr>
              <w:t>նյութեր</w:t>
            </w:r>
            <w:proofErr w:type="spellEnd"/>
          </w:p>
        </w:tc>
        <w:tc>
          <w:tcPr>
            <w:tcW w:w="1170" w:type="dxa"/>
          </w:tcPr>
          <w:p w14:paraId="66ACDCC9" w14:textId="77777777" w:rsidR="00A30552" w:rsidRPr="00DF7549" w:rsidRDefault="00A30552" w:rsidP="00A30552">
            <w:pPr>
              <w:jc w:val="center"/>
              <w:rPr>
                <w:rFonts w:ascii="GHEA Grapalat" w:hAnsi="GHEA Grapalat"/>
                <w:sz w:val="16"/>
                <w:szCs w:val="16"/>
              </w:rPr>
            </w:pPr>
          </w:p>
        </w:tc>
        <w:tc>
          <w:tcPr>
            <w:tcW w:w="2340" w:type="dxa"/>
            <w:vAlign w:val="center"/>
          </w:tcPr>
          <w:p w14:paraId="109EFD70" w14:textId="2D457F14" w:rsidR="00A30552" w:rsidRPr="00DF7549" w:rsidRDefault="00A30552" w:rsidP="00A30552">
            <w:pPr>
              <w:jc w:val="center"/>
              <w:rPr>
                <w:rFonts w:ascii="GHEA Grapalat" w:hAnsi="GHEA Grapalat" w:cs="Calibri"/>
                <w:sz w:val="16"/>
                <w:szCs w:val="16"/>
              </w:rPr>
            </w:pPr>
            <w:proofErr w:type="spellStart"/>
            <w:r w:rsidRPr="00DF7549">
              <w:rPr>
                <w:rFonts w:ascii="GHEA Grapalat" w:hAnsi="GHEA Grapalat" w:cs="Calibri"/>
                <w:sz w:val="16"/>
                <w:szCs w:val="16"/>
              </w:rPr>
              <w:t>Կալիումի</w:t>
            </w:r>
            <w:proofErr w:type="spellEnd"/>
            <w:r w:rsidRPr="00DF7549">
              <w:rPr>
                <w:rFonts w:ascii="GHEA Grapalat" w:hAnsi="GHEA Grapalat" w:cs="Calibri"/>
                <w:sz w:val="16"/>
                <w:szCs w:val="16"/>
              </w:rPr>
              <w:t xml:space="preserve"> </w:t>
            </w:r>
            <w:proofErr w:type="spellStart"/>
            <w:r w:rsidRPr="00DF7549">
              <w:rPr>
                <w:rFonts w:ascii="GHEA Grapalat" w:hAnsi="GHEA Grapalat" w:cs="Calibri"/>
                <w:sz w:val="16"/>
                <w:szCs w:val="16"/>
              </w:rPr>
              <w:t>քրոմատ</w:t>
            </w:r>
            <w:proofErr w:type="spellEnd"/>
            <w:r w:rsidRPr="00DF7549">
              <w:rPr>
                <w:rFonts w:ascii="GHEA Grapalat" w:hAnsi="GHEA Grapalat" w:cs="Calibri"/>
                <w:sz w:val="16"/>
                <w:szCs w:val="16"/>
              </w:rPr>
              <w:t xml:space="preserve">, </w:t>
            </w:r>
            <w:proofErr w:type="spellStart"/>
            <w:r w:rsidRPr="00DF7549">
              <w:rPr>
                <w:rFonts w:ascii="GHEA Grapalat" w:hAnsi="GHEA Grapalat" w:cs="Calibri"/>
                <w:sz w:val="16"/>
                <w:szCs w:val="16"/>
              </w:rPr>
              <w:t>քիմիապես</w:t>
            </w:r>
            <w:proofErr w:type="spellEnd"/>
            <w:r w:rsidRPr="00DF7549">
              <w:rPr>
                <w:rFonts w:ascii="GHEA Grapalat" w:hAnsi="GHEA Grapalat" w:cs="Calibri"/>
                <w:sz w:val="16"/>
                <w:szCs w:val="16"/>
              </w:rPr>
              <w:t xml:space="preserve"> </w:t>
            </w:r>
            <w:proofErr w:type="spellStart"/>
            <w:r w:rsidRPr="00DF7549">
              <w:rPr>
                <w:rFonts w:ascii="GHEA Grapalat" w:hAnsi="GHEA Grapalat" w:cs="Calibri"/>
                <w:sz w:val="16"/>
                <w:szCs w:val="16"/>
              </w:rPr>
              <w:t>մաքուր</w:t>
            </w:r>
            <w:proofErr w:type="spellEnd"/>
          </w:p>
        </w:tc>
        <w:tc>
          <w:tcPr>
            <w:tcW w:w="820" w:type="dxa"/>
            <w:vAlign w:val="center"/>
          </w:tcPr>
          <w:p w14:paraId="3E6D732D" w14:textId="609100B3" w:rsidR="00A30552" w:rsidRPr="00DF7549" w:rsidRDefault="00A30552" w:rsidP="00A30552">
            <w:pPr>
              <w:jc w:val="center"/>
              <w:rPr>
                <w:rFonts w:ascii="GHEA Grapalat" w:hAnsi="GHEA Grapalat" w:cs="Calibri"/>
                <w:sz w:val="16"/>
                <w:szCs w:val="16"/>
              </w:rPr>
            </w:pPr>
            <w:proofErr w:type="spellStart"/>
            <w:r w:rsidRPr="00DF7549">
              <w:rPr>
                <w:rFonts w:ascii="GHEA Grapalat" w:hAnsi="GHEA Grapalat" w:cs="Arial"/>
                <w:sz w:val="16"/>
                <w:szCs w:val="16"/>
              </w:rPr>
              <w:t>կգ</w:t>
            </w:r>
            <w:proofErr w:type="spellEnd"/>
          </w:p>
        </w:tc>
        <w:tc>
          <w:tcPr>
            <w:tcW w:w="786" w:type="dxa"/>
            <w:vAlign w:val="center"/>
          </w:tcPr>
          <w:p w14:paraId="07E855C0" w14:textId="3FE6798C" w:rsidR="00A30552" w:rsidRPr="00DF7549" w:rsidRDefault="00A30552" w:rsidP="00A30552">
            <w:pPr>
              <w:jc w:val="center"/>
              <w:rPr>
                <w:rFonts w:ascii="GHEA Grapalat" w:hAnsi="GHEA Grapalat" w:cs="Calibri"/>
                <w:sz w:val="16"/>
                <w:szCs w:val="16"/>
                <w:highlight w:val="yellow"/>
              </w:rPr>
            </w:pPr>
            <w:r w:rsidRPr="00DF7549">
              <w:rPr>
                <w:rFonts w:ascii="GHEA Grapalat" w:hAnsi="GHEA Grapalat" w:cs="Calibri"/>
                <w:sz w:val="16"/>
                <w:szCs w:val="16"/>
              </w:rPr>
              <w:t>2000</w:t>
            </w:r>
          </w:p>
        </w:tc>
        <w:tc>
          <w:tcPr>
            <w:tcW w:w="950" w:type="dxa"/>
            <w:vAlign w:val="center"/>
          </w:tcPr>
          <w:p w14:paraId="772E5667" w14:textId="153994F4" w:rsidR="00A30552" w:rsidRPr="00DF7549" w:rsidRDefault="00A30552" w:rsidP="00A30552">
            <w:pPr>
              <w:jc w:val="center"/>
              <w:rPr>
                <w:rFonts w:ascii="GHEA Grapalat" w:hAnsi="GHEA Grapalat" w:cs="Calibri"/>
                <w:sz w:val="16"/>
                <w:szCs w:val="16"/>
                <w:highlight w:val="yellow"/>
              </w:rPr>
            </w:pPr>
            <w:r w:rsidRPr="00DF7549">
              <w:rPr>
                <w:rFonts w:ascii="GHEA Grapalat" w:hAnsi="GHEA Grapalat" w:cs="Calibri"/>
                <w:sz w:val="16"/>
                <w:szCs w:val="16"/>
              </w:rPr>
              <w:t>1000</w:t>
            </w:r>
          </w:p>
        </w:tc>
        <w:tc>
          <w:tcPr>
            <w:tcW w:w="950" w:type="dxa"/>
            <w:vAlign w:val="center"/>
          </w:tcPr>
          <w:p w14:paraId="47B59B56" w14:textId="6673C274" w:rsidR="00A30552" w:rsidRPr="00DF7549" w:rsidRDefault="00A30552" w:rsidP="00A30552">
            <w:pPr>
              <w:jc w:val="center"/>
              <w:rPr>
                <w:rFonts w:ascii="GHEA Grapalat" w:hAnsi="GHEA Grapalat" w:cs="Calibri"/>
                <w:sz w:val="16"/>
                <w:szCs w:val="16"/>
              </w:rPr>
            </w:pPr>
            <w:r w:rsidRPr="00DF7549">
              <w:rPr>
                <w:rFonts w:ascii="GHEA Grapalat" w:hAnsi="GHEA Grapalat" w:cs="Calibri"/>
                <w:sz w:val="16"/>
                <w:szCs w:val="16"/>
              </w:rPr>
              <w:t>0.5</w:t>
            </w:r>
          </w:p>
        </w:tc>
        <w:tc>
          <w:tcPr>
            <w:tcW w:w="1205" w:type="dxa"/>
          </w:tcPr>
          <w:p w14:paraId="1D151E11" w14:textId="77777777" w:rsidR="00A30552" w:rsidRPr="00DF7549" w:rsidRDefault="00A30552" w:rsidP="00A30552">
            <w:pPr>
              <w:jc w:val="center"/>
              <w:rPr>
                <w:rFonts w:ascii="GHEA Grapalat" w:hAnsi="GHEA Grapalat" w:cs="Calibri"/>
                <w:color w:val="000000"/>
                <w:sz w:val="16"/>
                <w:szCs w:val="16"/>
              </w:rPr>
            </w:pPr>
            <w:r w:rsidRPr="00DF7549">
              <w:rPr>
                <w:rFonts w:ascii="GHEA Grapalat" w:hAnsi="GHEA Grapalat" w:cs="Calibri"/>
                <w:color w:val="000000"/>
                <w:sz w:val="16"/>
                <w:szCs w:val="16"/>
              </w:rPr>
              <w:t xml:space="preserve">ՀՀ, </w:t>
            </w:r>
            <w:proofErr w:type="spellStart"/>
            <w:proofErr w:type="gramStart"/>
            <w:r w:rsidRPr="00DF7549">
              <w:rPr>
                <w:rFonts w:ascii="GHEA Grapalat" w:hAnsi="GHEA Grapalat" w:cs="Calibri"/>
                <w:color w:val="000000"/>
                <w:sz w:val="16"/>
                <w:szCs w:val="16"/>
              </w:rPr>
              <w:t>ք.Երևան</w:t>
            </w:r>
            <w:proofErr w:type="spellEnd"/>
            <w:proofErr w:type="gramEnd"/>
            <w:r w:rsidRPr="00DF7549">
              <w:rPr>
                <w:rFonts w:ascii="GHEA Grapalat" w:hAnsi="GHEA Grapalat" w:cs="Calibri"/>
                <w:color w:val="000000"/>
                <w:sz w:val="16"/>
                <w:szCs w:val="16"/>
              </w:rPr>
              <w:t xml:space="preserve">, </w:t>
            </w:r>
            <w:proofErr w:type="spellStart"/>
            <w:r w:rsidRPr="00DF7549">
              <w:rPr>
                <w:rFonts w:ascii="GHEA Grapalat" w:hAnsi="GHEA Grapalat" w:cs="Calibri"/>
                <w:color w:val="000000"/>
                <w:sz w:val="16"/>
                <w:szCs w:val="16"/>
              </w:rPr>
              <w:t>Արշակունյաց</w:t>
            </w:r>
            <w:proofErr w:type="spellEnd"/>
            <w:r w:rsidRPr="00DF7549">
              <w:rPr>
                <w:rFonts w:ascii="GHEA Grapalat" w:hAnsi="GHEA Grapalat" w:cs="Calibri"/>
                <w:color w:val="000000"/>
                <w:sz w:val="16"/>
                <w:szCs w:val="16"/>
              </w:rPr>
              <w:t xml:space="preserve"> 23</w:t>
            </w:r>
          </w:p>
        </w:tc>
        <w:tc>
          <w:tcPr>
            <w:tcW w:w="795" w:type="dxa"/>
            <w:vAlign w:val="center"/>
          </w:tcPr>
          <w:p w14:paraId="4E2F3443" w14:textId="5BD3434D" w:rsidR="00A30552" w:rsidRPr="00DF7549" w:rsidRDefault="00A30552" w:rsidP="00A30552">
            <w:pPr>
              <w:jc w:val="center"/>
              <w:rPr>
                <w:rFonts w:ascii="GHEA Grapalat" w:hAnsi="GHEA Grapalat" w:cs="Calibri"/>
                <w:sz w:val="16"/>
                <w:szCs w:val="16"/>
              </w:rPr>
            </w:pPr>
            <w:r w:rsidRPr="00DF7549">
              <w:rPr>
                <w:rFonts w:ascii="GHEA Grapalat" w:hAnsi="GHEA Grapalat" w:cs="Calibri"/>
                <w:sz w:val="16"/>
                <w:szCs w:val="16"/>
              </w:rPr>
              <w:t>0.5</w:t>
            </w:r>
          </w:p>
        </w:tc>
        <w:tc>
          <w:tcPr>
            <w:tcW w:w="1874" w:type="dxa"/>
          </w:tcPr>
          <w:p w14:paraId="03F4D020" w14:textId="77777777" w:rsidR="00A30552" w:rsidRPr="00DF7549" w:rsidRDefault="00A30552" w:rsidP="00A30552">
            <w:pPr>
              <w:jc w:val="center"/>
              <w:rPr>
                <w:rFonts w:ascii="GHEA Grapalat" w:hAnsi="GHEA Grapalat"/>
                <w:sz w:val="16"/>
                <w:szCs w:val="16"/>
              </w:rPr>
            </w:pPr>
            <w:proofErr w:type="spellStart"/>
            <w:r w:rsidRPr="00DF7549">
              <w:rPr>
                <w:rFonts w:ascii="GHEA Grapalat" w:hAnsi="GHEA Grapalat"/>
                <w:sz w:val="16"/>
                <w:szCs w:val="16"/>
              </w:rPr>
              <w:t>Ապրանքների</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մատակարարումն</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իրականացվելու</w:t>
            </w:r>
            <w:proofErr w:type="spellEnd"/>
            <w:r w:rsidRPr="00DF7549">
              <w:rPr>
                <w:rFonts w:ascii="GHEA Grapalat" w:hAnsi="GHEA Grapalat"/>
                <w:sz w:val="16"/>
                <w:szCs w:val="16"/>
              </w:rPr>
              <w:t xml:space="preserve"> է 2023 </w:t>
            </w:r>
            <w:proofErr w:type="spellStart"/>
            <w:r w:rsidRPr="00DF7549">
              <w:rPr>
                <w:rFonts w:ascii="GHEA Grapalat" w:hAnsi="GHEA Grapalat"/>
                <w:sz w:val="16"/>
                <w:szCs w:val="16"/>
              </w:rPr>
              <w:t>թվականին</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համապատասխան</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ֆինանսական</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միջոցներ</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նախատեսվելու</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դեպքում</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կողմերի</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միջև</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կնքվող</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համաձայնագիրն</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ուժի</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մեջ</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մտնելու</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օրվանից</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սկսած</w:t>
            </w:r>
            <w:proofErr w:type="spellEnd"/>
            <w:r w:rsidRPr="00DF7549">
              <w:rPr>
                <w:rFonts w:ascii="GHEA Grapalat" w:hAnsi="GHEA Grapalat"/>
                <w:sz w:val="16"/>
                <w:szCs w:val="16"/>
              </w:rPr>
              <w:t xml:space="preserve">՝ 20 </w:t>
            </w:r>
            <w:proofErr w:type="spellStart"/>
            <w:r w:rsidRPr="00DF7549">
              <w:rPr>
                <w:rFonts w:ascii="GHEA Grapalat" w:hAnsi="GHEA Grapalat"/>
                <w:sz w:val="16"/>
                <w:szCs w:val="16"/>
              </w:rPr>
              <w:lastRenderedPageBreak/>
              <w:t>օրացույցային</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օրվա</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ընթացքում</w:t>
            </w:r>
            <w:proofErr w:type="spellEnd"/>
            <w:r w:rsidRPr="00DF7549">
              <w:rPr>
                <w:rFonts w:ascii="GHEA Grapalat" w:hAnsi="GHEA Grapalat"/>
                <w:sz w:val="16"/>
                <w:szCs w:val="16"/>
              </w:rPr>
              <w:t>:</w:t>
            </w:r>
          </w:p>
        </w:tc>
      </w:tr>
      <w:tr w:rsidR="00A30552" w:rsidRPr="00DF7549" w14:paraId="449BCBC7" w14:textId="77777777" w:rsidTr="00F73513">
        <w:tc>
          <w:tcPr>
            <w:tcW w:w="1211" w:type="dxa"/>
            <w:vAlign w:val="center"/>
          </w:tcPr>
          <w:p w14:paraId="12498768" w14:textId="77777777" w:rsidR="00A30552" w:rsidRPr="00DF7549" w:rsidRDefault="00A30552" w:rsidP="00A30552">
            <w:pPr>
              <w:jc w:val="center"/>
              <w:rPr>
                <w:rFonts w:ascii="GHEA Grapalat" w:hAnsi="GHEA Grapalat" w:cs="Calibri"/>
                <w:sz w:val="16"/>
                <w:szCs w:val="16"/>
                <w:lang w:val="hy-AM"/>
              </w:rPr>
            </w:pPr>
            <w:r w:rsidRPr="00DF7549">
              <w:rPr>
                <w:rFonts w:ascii="GHEA Grapalat" w:hAnsi="GHEA Grapalat" w:cs="Calibri"/>
                <w:sz w:val="16"/>
                <w:szCs w:val="16"/>
                <w:lang w:val="hy-AM"/>
              </w:rPr>
              <w:lastRenderedPageBreak/>
              <w:t>33</w:t>
            </w:r>
          </w:p>
        </w:tc>
        <w:tc>
          <w:tcPr>
            <w:tcW w:w="1274" w:type="dxa"/>
            <w:vAlign w:val="center"/>
          </w:tcPr>
          <w:p w14:paraId="29DC49FE" w14:textId="3E32D0D2" w:rsidR="00A30552" w:rsidRPr="00DF7549" w:rsidRDefault="00A30552" w:rsidP="00A30552">
            <w:pPr>
              <w:jc w:val="center"/>
              <w:rPr>
                <w:rFonts w:ascii="GHEA Grapalat" w:hAnsi="GHEA Grapalat" w:cs="Calibri"/>
                <w:sz w:val="16"/>
                <w:szCs w:val="16"/>
              </w:rPr>
            </w:pPr>
            <w:r w:rsidRPr="00DF7549">
              <w:rPr>
                <w:rFonts w:ascii="GHEA Grapalat" w:hAnsi="GHEA Grapalat" w:cs="Calibri"/>
                <w:sz w:val="16"/>
                <w:szCs w:val="16"/>
              </w:rPr>
              <w:t>24310000/9</w:t>
            </w:r>
          </w:p>
        </w:tc>
        <w:tc>
          <w:tcPr>
            <w:tcW w:w="1542" w:type="dxa"/>
            <w:vAlign w:val="center"/>
          </w:tcPr>
          <w:p w14:paraId="030F6B5F" w14:textId="15C774F1" w:rsidR="00A30552" w:rsidRPr="00DF7549" w:rsidRDefault="00A30552" w:rsidP="00A30552">
            <w:pPr>
              <w:jc w:val="center"/>
              <w:rPr>
                <w:rFonts w:ascii="GHEA Grapalat" w:hAnsi="GHEA Grapalat" w:cs="Calibri"/>
                <w:sz w:val="16"/>
                <w:szCs w:val="16"/>
              </w:rPr>
            </w:pPr>
            <w:proofErr w:type="spellStart"/>
            <w:r w:rsidRPr="00DF7549">
              <w:rPr>
                <w:rFonts w:ascii="GHEA Grapalat" w:hAnsi="GHEA Grapalat" w:cs="Arial"/>
                <w:color w:val="000000"/>
                <w:sz w:val="16"/>
                <w:szCs w:val="16"/>
              </w:rPr>
              <w:t>հիմնական</w:t>
            </w:r>
            <w:proofErr w:type="spellEnd"/>
            <w:r w:rsidRPr="00DF7549">
              <w:rPr>
                <w:rFonts w:ascii="GHEA Grapalat" w:hAnsi="GHEA Grapalat" w:cs="Calibri"/>
                <w:color w:val="000000"/>
                <w:sz w:val="16"/>
                <w:szCs w:val="16"/>
              </w:rPr>
              <w:t xml:space="preserve"> </w:t>
            </w:r>
            <w:proofErr w:type="spellStart"/>
            <w:r w:rsidRPr="00DF7549">
              <w:rPr>
                <w:rFonts w:ascii="GHEA Grapalat" w:hAnsi="GHEA Grapalat" w:cs="Arial"/>
                <w:color w:val="000000"/>
                <w:sz w:val="16"/>
                <w:szCs w:val="16"/>
              </w:rPr>
              <w:t>անօրգանական</w:t>
            </w:r>
            <w:proofErr w:type="spellEnd"/>
            <w:r w:rsidRPr="00DF7549">
              <w:rPr>
                <w:rFonts w:ascii="GHEA Grapalat" w:hAnsi="GHEA Grapalat" w:cs="Calibri"/>
                <w:color w:val="000000"/>
                <w:sz w:val="16"/>
                <w:szCs w:val="16"/>
              </w:rPr>
              <w:t xml:space="preserve"> </w:t>
            </w:r>
            <w:proofErr w:type="spellStart"/>
            <w:r w:rsidRPr="00DF7549">
              <w:rPr>
                <w:rFonts w:ascii="GHEA Grapalat" w:hAnsi="GHEA Grapalat" w:cs="Arial"/>
                <w:color w:val="000000"/>
                <w:sz w:val="16"/>
                <w:szCs w:val="16"/>
              </w:rPr>
              <w:t>քիմիական</w:t>
            </w:r>
            <w:proofErr w:type="spellEnd"/>
            <w:r w:rsidRPr="00DF7549">
              <w:rPr>
                <w:rFonts w:ascii="GHEA Grapalat" w:hAnsi="GHEA Grapalat" w:cs="Calibri"/>
                <w:color w:val="000000"/>
                <w:sz w:val="16"/>
                <w:szCs w:val="16"/>
              </w:rPr>
              <w:t xml:space="preserve"> </w:t>
            </w:r>
            <w:proofErr w:type="spellStart"/>
            <w:r w:rsidRPr="00DF7549">
              <w:rPr>
                <w:rFonts w:ascii="GHEA Grapalat" w:hAnsi="GHEA Grapalat" w:cs="Arial"/>
                <w:color w:val="000000"/>
                <w:sz w:val="16"/>
                <w:szCs w:val="16"/>
              </w:rPr>
              <w:t>նյութեր</w:t>
            </w:r>
            <w:proofErr w:type="spellEnd"/>
          </w:p>
        </w:tc>
        <w:tc>
          <w:tcPr>
            <w:tcW w:w="1170" w:type="dxa"/>
          </w:tcPr>
          <w:p w14:paraId="0196C3AD" w14:textId="77777777" w:rsidR="00A30552" w:rsidRPr="00DF7549" w:rsidRDefault="00A30552" w:rsidP="00A30552">
            <w:pPr>
              <w:jc w:val="center"/>
              <w:rPr>
                <w:rFonts w:ascii="GHEA Grapalat" w:hAnsi="GHEA Grapalat"/>
                <w:sz w:val="16"/>
                <w:szCs w:val="16"/>
              </w:rPr>
            </w:pPr>
          </w:p>
        </w:tc>
        <w:tc>
          <w:tcPr>
            <w:tcW w:w="2340" w:type="dxa"/>
            <w:vAlign w:val="center"/>
          </w:tcPr>
          <w:p w14:paraId="0FDD851E" w14:textId="1A9C66DD" w:rsidR="00A30552" w:rsidRPr="00DF7549" w:rsidRDefault="00A30552" w:rsidP="00A30552">
            <w:pPr>
              <w:jc w:val="center"/>
              <w:rPr>
                <w:rFonts w:ascii="GHEA Grapalat" w:hAnsi="GHEA Grapalat" w:cs="Calibri"/>
                <w:sz w:val="16"/>
                <w:szCs w:val="16"/>
              </w:rPr>
            </w:pPr>
            <w:proofErr w:type="spellStart"/>
            <w:r w:rsidRPr="00DF7549">
              <w:rPr>
                <w:rFonts w:ascii="GHEA Grapalat" w:hAnsi="GHEA Grapalat" w:cs="Calibri"/>
                <w:sz w:val="16"/>
                <w:szCs w:val="16"/>
              </w:rPr>
              <w:t>նատրիումի</w:t>
            </w:r>
            <w:proofErr w:type="spellEnd"/>
            <w:r w:rsidRPr="00DF7549">
              <w:rPr>
                <w:rFonts w:ascii="GHEA Grapalat" w:hAnsi="GHEA Grapalat" w:cs="Calibri"/>
                <w:sz w:val="16"/>
                <w:szCs w:val="16"/>
              </w:rPr>
              <w:t xml:space="preserve"> </w:t>
            </w:r>
            <w:proofErr w:type="spellStart"/>
            <w:r w:rsidRPr="00DF7549">
              <w:rPr>
                <w:rFonts w:ascii="GHEA Grapalat" w:hAnsi="GHEA Grapalat" w:cs="Calibri"/>
                <w:sz w:val="16"/>
                <w:szCs w:val="16"/>
              </w:rPr>
              <w:t>սուլֆիդ</w:t>
            </w:r>
            <w:proofErr w:type="spellEnd"/>
          </w:p>
        </w:tc>
        <w:tc>
          <w:tcPr>
            <w:tcW w:w="820" w:type="dxa"/>
            <w:vAlign w:val="center"/>
          </w:tcPr>
          <w:p w14:paraId="40487C07" w14:textId="3D9048C8" w:rsidR="00A30552" w:rsidRPr="00DF7549" w:rsidRDefault="00A30552" w:rsidP="00A30552">
            <w:pPr>
              <w:jc w:val="center"/>
              <w:rPr>
                <w:rFonts w:ascii="GHEA Grapalat" w:hAnsi="GHEA Grapalat" w:cs="Calibri"/>
                <w:sz w:val="16"/>
                <w:szCs w:val="16"/>
              </w:rPr>
            </w:pPr>
            <w:proofErr w:type="spellStart"/>
            <w:r w:rsidRPr="00DF7549">
              <w:rPr>
                <w:rFonts w:ascii="GHEA Grapalat" w:hAnsi="GHEA Grapalat" w:cs="Arial"/>
                <w:sz w:val="16"/>
                <w:szCs w:val="16"/>
              </w:rPr>
              <w:t>գրամ</w:t>
            </w:r>
            <w:proofErr w:type="spellEnd"/>
          </w:p>
        </w:tc>
        <w:tc>
          <w:tcPr>
            <w:tcW w:w="786" w:type="dxa"/>
            <w:vAlign w:val="center"/>
          </w:tcPr>
          <w:p w14:paraId="37CADEBC" w14:textId="69FF9826" w:rsidR="00A30552" w:rsidRPr="00DF7549" w:rsidRDefault="00A30552" w:rsidP="00A30552">
            <w:pPr>
              <w:jc w:val="center"/>
              <w:rPr>
                <w:rFonts w:ascii="GHEA Grapalat" w:hAnsi="GHEA Grapalat" w:cs="Calibri"/>
                <w:sz w:val="16"/>
                <w:szCs w:val="16"/>
                <w:highlight w:val="yellow"/>
              </w:rPr>
            </w:pPr>
            <w:r w:rsidRPr="00DF7549">
              <w:rPr>
                <w:rFonts w:ascii="GHEA Grapalat" w:hAnsi="GHEA Grapalat" w:cs="Calibri"/>
                <w:sz w:val="16"/>
                <w:szCs w:val="16"/>
              </w:rPr>
              <w:t>1000</w:t>
            </w:r>
          </w:p>
        </w:tc>
        <w:tc>
          <w:tcPr>
            <w:tcW w:w="950" w:type="dxa"/>
            <w:vAlign w:val="center"/>
          </w:tcPr>
          <w:p w14:paraId="7CCF9534" w14:textId="0A35F6E8" w:rsidR="00A30552" w:rsidRPr="00DF7549" w:rsidRDefault="00A30552" w:rsidP="00A30552">
            <w:pPr>
              <w:jc w:val="center"/>
              <w:rPr>
                <w:rFonts w:ascii="GHEA Grapalat" w:hAnsi="GHEA Grapalat" w:cs="Calibri"/>
                <w:sz w:val="16"/>
                <w:szCs w:val="16"/>
                <w:highlight w:val="yellow"/>
              </w:rPr>
            </w:pPr>
            <w:r w:rsidRPr="00DF7549">
              <w:rPr>
                <w:rFonts w:ascii="GHEA Grapalat" w:hAnsi="GHEA Grapalat" w:cs="Calibri"/>
                <w:sz w:val="16"/>
                <w:szCs w:val="16"/>
              </w:rPr>
              <w:t>200000</w:t>
            </w:r>
          </w:p>
        </w:tc>
        <w:tc>
          <w:tcPr>
            <w:tcW w:w="950" w:type="dxa"/>
            <w:vAlign w:val="center"/>
          </w:tcPr>
          <w:p w14:paraId="429BF3F6" w14:textId="6A36DA5B" w:rsidR="00A30552" w:rsidRPr="00DF7549" w:rsidRDefault="00A30552" w:rsidP="00A30552">
            <w:pPr>
              <w:jc w:val="center"/>
              <w:rPr>
                <w:rFonts w:ascii="GHEA Grapalat" w:hAnsi="GHEA Grapalat" w:cs="Calibri"/>
                <w:sz w:val="16"/>
                <w:szCs w:val="16"/>
              </w:rPr>
            </w:pPr>
            <w:r w:rsidRPr="00DF7549">
              <w:rPr>
                <w:rFonts w:ascii="GHEA Grapalat" w:hAnsi="GHEA Grapalat" w:cs="Calibri"/>
                <w:sz w:val="16"/>
                <w:szCs w:val="16"/>
              </w:rPr>
              <w:t>200</w:t>
            </w:r>
          </w:p>
        </w:tc>
        <w:tc>
          <w:tcPr>
            <w:tcW w:w="1205" w:type="dxa"/>
          </w:tcPr>
          <w:p w14:paraId="73EAF8CF" w14:textId="77777777" w:rsidR="00A30552" w:rsidRPr="00DF7549" w:rsidRDefault="00A30552" w:rsidP="00A30552">
            <w:pPr>
              <w:jc w:val="center"/>
              <w:rPr>
                <w:rFonts w:ascii="GHEA Grapalat" w:hAnsi="GHEA Grapalat" w:cs="Calibri"/>
                <w:color w:val="000000"/>
                <w:sz w:val="16"/>
                <w:szCs w:val="16"/>
              </w:rPr>
            </w:pPr>
            <w:r w:rsidRPr="00DF7549">
              <w:rPr>
                <w:rFonts w:ascii="GHEA Grapalat" w:hAnsi="GHEA Grapalat" w:cs="Calibri"/>
                <w:color w:val="000000"/>
                <w:sz w:val="16"/>
                <w:szCs w:val="16"/>
              </w:rPr>
              <w:t xml:space="preserve">ՀՀ, </w:t>
            </w:r>
            <w:proofErr w:type="spellStart"/>
            <w:proofErr w:type="gramStart"/>
            <w:r w:rsidRPr="00DF7549">
              <w:rPr>
                <w:rFonts w:ascii="GHEA Grapalat" w:hAnsi="GHEA Grapalat" w:cs="Calibri"/>
                <w:color w:val="000000"/>
                <w:sz w:val="16"/>
                <w:szCs w:val="16"/>
              </w:rPr>
              <w:t>ք.Երևան</w:t>
            </w:r>
            <w:proofErr w:type="spellEnd"/>
            <w:proofErr w:type="gramEnd"/>
            <w:r w:rsidRPr="00DF7549">
              <w:rPr>
                <w:rFonts w:ascii="GHEA Grapalat" w:hAnsi="GHEA Grapalat" w:cs="Calibri"/>
                <w:color w:val="000000"/>
                <w:sz w:val="16"/>
                <w:szCs w:val="16"/>
              </w:rPr>
              <w:t xml:space="preserve">, </w:t>
            </w:r>
            <w:proofErr w:type="spellStart"/>
            <w:r w:rsidRPr="00DF7549">
              <w:rPr>
                <w:rFonts w:ascii="GHEA Grapalat" w:hAnsi="GHEA Grapalat" w:cs="Calibri"/>
                <w:color w:val="000000"/>
                <w:sz w:val="16"/>
                <w:szCs w:val="16"/>
              </w:rPr>
              <w:t>Արշակունյաց</w:t>
            </w:r>
            <w:proofErr w:type="spellEnd"/>
            <w:r w:rsidRPr="00DF7549">
              <w:rPr>
                <w:rFonts w:ascii="GHEA Grapalat" w:hAnsi="GHEA Grapalat" w:cs="Calibri"/>
                <w:color w:val="000000"/>
                <w:sz w:val="16"/>
                <w:szCs w:val="16"/>
              </w:rPr>
              <w:t xml:space="preserve"> 23</w:t>
            </w:r>
          </w:p>
        </w:tc>
        <w:tc>
          <w:tcPr>
            <w:tcW w:w="795" w:type="dxa"/>
            <w:vAlign w:val="center"/>
          </w:tcPr>
          <w:p w14:paraId="1858123D" w14:textId="2135C20C" w:rsidR="00A30552" w:rsidRPr="00DF7549" w:rsidRDefault="00A30552" w:rsidP="00A30552">
            <w:pPr>
              <w:jc w:val="center"/>
              <w:rPr>
                <w:rFonts w:ascii="GHEA Grapalat" w:hAnsi="GHEA Grapalat" w:cs="Calibri"/>
                <w:sz w:val="16"/>
                <w:szCs w:val="16"/>
              </w:rPr>
            </w:pPr>
            <w:r w:rsidRPr="00DF7549">
              <w:rPr>
                <w:rFonts w:ascii="GHEA Grapalat" w:hAnsi="GHEA Grapalat" w:cs="Calibri"/>
                <w:sz w:val="16"/>
                <w:szCs w:val="16"/>
              </w:rPr>
              <w:t>200</w:t>
            </w:r>
          </w:p>
        </w:tc>
        <w:tc>
          <w:tcPr>
            <w:tcW w:w="1874" w:type="dxa"/>
          </w:tcPr>
          <w:p w14:paraId="05C07D83" w14:textId="77777777" w:rsidR="00A30552" w:rsidRPr="00DF7549" w:rsidRDefault="00A30552" w:rsidP="00A30552">
            <w:pPr>
              <w:jc w:val="center"/>
              <w:rPr>
                <w:rFonts w:ascii="GHEA Grapalat" w:hAnsi="GHEA Grapalat"/>
                <w:sz w:val="16"/>
                <w:szCs w:val="16"/>
              </w:rPr>
            </w:pPr>
            <w:proofErr w:type="spellStart"/>
            <w:r w:rsidRPr="00DF7549">
              <w:rPr>
                <w:rFonts w:ascii="GHEA Grapalat" w:hAnsi="GHEA Grapalat"/>
                <w:sz w:val="16"/>
                <w:szCs w:val="16"/>
              </w:rPr>
              <w:t>Ապրանքների</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մատակարարումն</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իրականացվելու</w:t>
            </w:r>
            <w:proofErr w:type="spellEnd"/>
            <w:r w:rsidRPr="00DF7549">
              <w:rPr>
                <w:rFonts w:ascii="GHEA Grapalat" w:hAnsi="GHEA Grapalat"/>
                <w:sz w:val="16"/>
                <w:szCs w:val="16"/>
              </w:rPr>
              <w:t xml:space="preserve"> է 2023 </w:t>
            </w:r>
            <w:proofErr w:type="spellStart"/>
            <w:r w:rsidRPr="00DF7549">
              <w:rPr>
                <w:rFonts w:ascii="GHEA Grapalat" w:hAnsi="GHEA Grapalat"/>
                <w:sz w:val="16"/>
                <w:szCs w:val="16"/>
              </w:rPr>
              <w:t>թվականին</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համապատասխան</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ֆինանսական</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միջոցներ</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նախատեսվելու</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դեպքում</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կողմերի</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միջև</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կնքվող</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համաձայնագիրն</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ուժի</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մեջ</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մտնելու</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օրվանից</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սկսած</w:t>
            </w:r>
            <w:proofErr w:type="spellEnd"/>
            <w:r w:rsidRPr="00DF7549">
              <w:rPr>
                <w:rFonts w:ascii="GHEA Grapalat" w:hAnsi="GHEA Grapalat"/>
                <w:sz w:val="16"/>
                <w:szCs w:val="16"/>
              </w:rPr>
              <w:t xml:space="preserve">՝ 20 </w:t>
            </w:r>
            <w:proofErr w:type="spellStart"/>
            <w:r w:rsidRPr="00DF7549">
              <w:rPr>
                <w:rFonts w:ascii="GHEA Grapalat" w:hAnsi="GHEA Grapalat"/>
                <w:sz w:val="16"/>
                <w:szCs w:val="16"/>
              </w:rPr>
              <w:t>օրացույցային</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օրվա</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ընթացքում</w:t>
            </w:r>
            <w:proofErr w:type="spellEnd"/>
            <w:r w:rsidRPr="00DF7549">
              <w:rPr>
                <w:rFonts w:ascii="GHEA Grapalat" w:hAnsi="GHEA Grapalat"/>
                <w:sz w:val="16"/>
                <w:szCs w:val="16"/>
              </w:rPr>
              <w:t>:</w:t>
            </w:r>
          </w:p>
        </w:tc>
      </w:tr>
      <w:tr w:rsidR="00A30552" w:rsidRPr="00DF7549" w14:paraId="6FBC877D" w14:textId="77777777" w:rsidTr="00F73513">
        <w:tc>
          <w:tcPr>
            <w:tcW w:w="1211" w:type="dxa"/>
            <w:vAlign w:val="center"/>
          </w:tcPr>
          <w:p w14:paraId="27E56C2F" w14:textId="77777777" w:rsidR="00A30552" w:rsidRPr="00DF7549" w:rsidRDefault="00A30552" w:rsidP="00A30552">
            <w:pPr>
              <w:jc w:val="center"/>
              <w:rPr>
                <w:rFonts w:ascii="GHEA Grapalat" w:hAnsi="GHEA Grapalat" w:cs="Calibri"/>
                <w:sz w:val="16"/>
                <w:szCs w:val="16"/>
                <w:lang w:val="hy-AM"/>
              </w:rPr>
            </w:pPr>
            <w:r w:rsidRPr="00DF7549">
              <w:rPr>
                <w:rFonts w:ascii="GHEA Grapalat" w:hAnsi="GHEA Grapalat" w:cs="Calibri"/>
                <w:sz w:val="16"/>
                <w:szCs w:val="16"/>
                <w:lang w:val="hy-AM"/>
              </w:rPr>
              <w:t>34</w:t>
            </w:r>
          </w:p>
        </w:tc>
        <w:tc>
          <w:tcPr>
            <w:tcW w:w="1274" w:type="dxa"/>
            <w:vAlign w:val="center"/>
          </w:tcPr>
          <w:p w14:paraId="27740737" w14:textId="22EB09C0" w:rsidR="00A30552" w:rsidRPr="00DF7549" w:rsidRDefault="00A30552" w:rsidP="00A30552">
            <w:pPr>
              <w:jc w:val="center"/>
              <w:rPr>
                <w:rFonts w:ascii="GHEA Grapalat" w:hAnsi="GHEA Grapalat" w:cs="Calibri"/>
                <w:sz w:val="16"/>
                <w:szCs w:val="16"/>
              </w:rPr>
            </w:pPr>
            <w:r w:rsidRPr="00DF7549">
              <w:rPr>
                <w:rFonts w:ascii="GHEA Grapalat" w:hAnsi="GHEA Grapalat" w:cs="Calibri"/>
                <w:sz w:val="16"/>
                <w:szCs w:val="16"/>
              </w:rPr>
              <w:t>24310000/10</w:t>
            </w:r>
          </w:p>
        </w:tc>
        <w:tc>
          <w:tcPr>
            <w:tcW w:w="1542" w:type="dxa"/>
            <w:vAlign w:val="center"/>
          </w:tcPr>
          <w:p w14:paraId="29458F0A" w14:textId="49317E65" w:rsidR="00A30552" w:rsidRPr="00DF7549" w:rsidRDefault="00A30552" w:rsidP="00A30552">
            <w:pPr>
              <w:jc w:val="center"/>
              <w:rPr>
                <w:rFonts w:ascii="GHEA Grapalat" w:hAnsi="GHEA Grapalat" w:cs="Calibri"/>
                <w:sz w:val="16"/>
                <w:szCs w:val="16"/>
              </w:rPr>
            </w:pPr>
            <w:proofErr w:type="spellStart"/>
            <w:r w:rsidRPr="00DF7549">
              <w:rPr>
                <w:rFonts w:ascii="GHEA Grapalat" w:hAnsi="GHEA Grapalat" w:cs="Arial"/>
                <w:color w:val="000000"/>
                <w:sz w:val="16"/>
                <w:szCs w:val="16"/>
              </w:rPr>
              <w:t>հիմնական</w:t>
            </w:r>
            <w:proofErr w:type="spellEnd"/>
            <w:r w:rsidRPr="00DF7549">
              <w:rPr>
                <w:rFonts w:ascii="GHEA Grapalat" w:hAnsi="GHEA Grapalat" w:cs="Calibri"/>
                <w:color w:val="000000"/>
                <w:sz w:val="16"/>
                <w:szCs w:val="16"/>
              </w:rPr>
              <w:t xml:space="preserve"> </w:t>
            </w:r>
            <w:proofErr w:type="spellStart"/>
            <w:r w:rsidRPr="00DF7549">
              <w:rPr>
                <w:rFonts w:ascii="GHEA Grapalat" w:hAnsi="GHEA Grapalat" w:cs="Arial"/>
                <w:color w:val="000000"/>
                <w:sz w:val="16"/>
                <w:szCs w:val="16"/>
              </w:rPr>
              <w:t>անօրգանական</w:t>
            </w:r>
            <w:proofErr w:type="spellEnd"/>
            <w:r w:rsidRPr="00DF7549">
              <w:rPr>
                <w:rFonts w:ascii="GHEA Grapalat" w:hAnsi="GHEA Grapalat" w:cs="Calibri"/>
                <w:color w:val="000000"/>
                <w:sz w:val="16"/>
                <w:szCs w:val="16"/>
              </w:rPr>
              <w:t xml:space="preserve"> </w:t>
            </w:r>
            <w:proofErr w:type="spellStart"/>
            <w:r w:rsidRPr="00DF7549">
              <w:rPr>
                <w:rFonts w:ascii="GHEA Grapalat" w:hAnsi="GHEA Grapalat" w:cs="Arial"/>
                <w:color w:val="000000"/>
                <w:sz w:val="16"/>
                <w:szCs w:val="16"/>
              </w:rPr>
              <w:t>քիմիական</w:t>
            </w:r>
            <w:proofErr w:type="spellEnd"/>
            <w:r w:rsidRPr="00DF7549">
              <w:rPr>
                <w:rFonts w:ascii="GHEA Grapalat" w:hAnsi="GHEA Grapalat" w:cs="Calibri"/>
                <w:color w:val="000000"/>
                <w:sz w:val="16"/>
                <w:szCs w:val="16"/>
              </w:rPr>
              <w:t xml:space="preserve"> </w:t>
            </w:r>
            <w:proofErr w:type="spellStart"/>
            <w:r w:rsidRPr="00DF7549">
              <w:rPr>
                <w:rFonts w:ascii="GHEA Grapalat" w:hAnsi="GHEA Grapalat" w:cs="Arial"/>
                <w:color w:val="000000"/>
                <w:sz w:val="16"/>
                <w:szCs w:val="16"/>
              </w:rPr>
              <w:t>նյութեր</w:t>
            </w:r>
            <w:proofErr w:type="spellEnd"/>
          </w:p>
        </w:tc>
        <w:tc>
          <w:tcPr>
            <w:tcW w:w="1170" w:type="dxa"/>
          </w:tcPr>
          <w:p w14:paraId="6C8D461A" w14:textId="77777777" w:rsidR="00A30552" w:rsidRPr="00DF7549" w:rsidRDefault="00A30552" w:rsidP="00A30552">
            <w:pPr>
              <w:jc w:val="center"/>
              <w:rPr>
                <w:rFonts w:ascii="GHEA Grapalat" w:hAnsi="GHEA Grapalat"/>
                <w:sz w:val="16"/>
                <w:szCs w:val="16"/>
              </w:rPr>
            </w:pPr>
          </w:p>
        </w:tc>
        <w:tc>
          <w:tcPr>
            <w:tcW w:w="2340" w:type="dxa"/>
            <w:vAlign w:val="center"/>
          </w:tcPr>
          <w:p w14:paraId="02C73AA0" w14:textId="6FB49722" w:rsidR="00A30552" w:rsidRPr="00DF7549" w:rsidRDefault="00A30552" w:rsidP="00A30552">
            <w:pPr>
              <w:jc w:val="center"/>
              <w:rPr>
                <w:rFonts w:ascii="GHEA Grapalat" w:hAnsi="GHEA Grapalat" w:cs="Calibri"/>
                <w:sz w:val="16"/>
                <w:szCs w:val="16"/>
              </w:rPr>
            </w:pPr>
            <w:proofErr w:type="spellStart"/>
            <w:r w:rsidRPr="00DF7549">
              <w:rPr>
                <w:rFonts w:ascii="GHEA Grapalat" w:hAnsi="GHEA Grapalat" w:cs="Calibri"/>
                <w:sz w:val="16"/>
                <w:szCs w:val="16"/>
              </w:rPr>
              <w:t>Մանգանի</w:t>
            </w:r>
            <w:proofErr w:type="spellEnd"/>
            <w:r w:rsidRPr="00DF7549">
              <w:rPr>
                <w:rFonts w:ascii="GHEA Grapalat" w:hAnsi="GHEA Grapalat" w:cs="Calibri"/>
                <w:sz w:val="16"/>
                <w:szCs w:val="16"/>
              </w:rPr>
              <w:t xml:space="preserve"> </w:t>
            </w:r>
            <w:proofErr w:type="spellStart"/>
            <w:r w:rsidRPr="00DF7549">
              <w:rPr>
                <w:rFonts w:ascii="GHEA Grapalat" w:hAnsi="GHEA Grapalat" w:cs="Calibri"/>
                <w:sz w:val="16"/>
                <w:szCs w:val="16"/>
              </w:rPr>
              <w:t>սուլֆատ</w:t>
            </w:r>
            <w:proofErr w:type="spellEnd"/>
            <w:r w:rsidRPr="00DF7549">
              <w:rPr>
                <w:rFonts w:ascii="GHEA Grapalat" w:hAnsi="GHEA Grapalat" w:cs="Calibri"/>
                <w:sz w:val="16"/>
                <w:szCs w:val="16"/>
              </w:rPr>
              <w:t xml:space="preserve">/ </w:t>
            </w:r>
            <w:proofErr w:type="spellStart"/>
            <w:r w:rsidRPr="00DF7549">
              <w:rPr>
                <w:rFonts w:ascii="GHEA Grapalat" w:hAnsi="GHEA Grapalat" w:cs="Calibri"/>
                <w:sz w:val="16"/>
                <w:szCs w:val="16"/>
              </w:rPr>
              <w:t>մոնոհիդրատ</w:t>
            </w:r>
            <w:proofErr w:type="spellEnd"/>
            <w:r w:rsidRPr="00DF7549">
              <w:rPr>
                <w:rFonts w:ascii="GHEA Grapalat" w:hAnsi="GHEA Grapalat" w:cs="Calibri"/>
                <w:sz w:val="16"/>
                <w:szCs w:val="16"/>
              </w:rPr>
              <w:t xml:space="preserve"> </w:t>
            </w:r>
            <w:proofErr w:type="spellStart"/>
            <w:r w:rsidRPr="00DF7549">
              <w:rPr>
                <w:rFonts w:ascii="GHEA Grapalat" w:hAnsi="GHEA Grapalat" w:cs="Calibri"/>
                <w:sz w:val="16"/>
                <w:szCs w:val="16"/>
              </w:rPr>
              <w:t>ք.մ</w:t>
            </w:r>
            <w:proofErr w:type="spellEnd"/>
            <w:r w:rsidRPr="00DF7549">
              <w:rPr>
                <w:rFonts w:ascii="GHEA Grapalat" w:hAnsi="GHEA Grapalat" w:cs="Calibri"/>
                <w:sz w:val="16"/>
                <w:szCs w:val="16"/>
              </w:rPr>
              <w:t>.</w:t>
            </w:r>
          </w:p>
        </w:tc>
        <w:tc>
          <w:tcPr>
            <w:tcW w:w="820" w:type="dxa"/>
            <w:vAlign w:val="center"/>
          </w:tcPr>
          <w:p w14:paraId="3020C43F" w14:textId="4FBE7506" w:rsidR="00A30552" w:rsidRPr="00DF7549" w:rsidRDefault="00A30552" w:rsidP="00A30552">
            <w:pPr>
              <w:jc w:val="center"/>
              <w:rPr>
                <w:rFonts w:ascii="GHEA Grapalat" w:hAnsi="GHEA Grapalat" w:cs="Calibri"/>
                <w:sz w:val="16"/>
                <w:szCs w:val="16"/>
              </w:rPr>
            </w:pPr>
            <w:proofErr w:type="spellStart"/>
            <w:r w:rsidRPr="00DF7549">
              <w:rPr>
                <w:rFonts w:ascii="GHEA Grapalat" w:hAnsi="GHEA Grapalat" w:cs="Arial"/>
                <w:sz w:val="16"/>
                <w:szCs w:val="16"/>
              </w:rPr>
              <w:t>կգ</w:t>
            </w:r>
            <w:proofErr w:type="spellEnd"/>
          </w:p>
        </w:tc>
        <w:tc>
          <w:tcPr>
            <w:tcW w:w="786" w:type="dxa"/>
            <w:vAlign w:val="center"/>
          </w:tcPr>
          <w:p w14:paraId="74158099" w14:textId="7F8816B0" w:rsidR="00A30552" w:rsidRPr="00DF7549" w:rsidRDefault="00A30552" w:rsidP="00A30552">
            <w:pPr>
              <w:jc w:val="center"/>
              <w:rPr>
                <w:rFonts w:ascii="GHEA Grapalat" w:hAnsi="GHEA Grapalat" w:cs="Calibri"/>
                <w:sz w:val="16"/>
                <w:szCs w:val="16"/>
                <w:highlight w:val="yellow"/>
              </w:rPr>
            </w:pPr>
            <w:r w:rsidRPr="00DF7549">
              <w:rPr>
                <w:rFonts w:ascii="GHEA Grapalat" w:hAnsi="GHEA Grapalat" w:cs="Calibri"/>
                <w:sz w:val="16"/>
                <w:szCs w:val="16"/>
              </w:rPr>
              <w:t>1200</w:t>
            </w:r>
          </w:p>
        </w:tc>
        <w:tc>
          <w:tcPr>
            <w:tcW w:w="950" w:type="dxa"/>
            <w:vAlign w:val="center"/>
          </w:tcPr>
          <w:p w14:paraId="77F36B02" w14:textId="55FF0E15" w:rsidR="00A30552" w:rsidRPr="00DF7549" w:rsidRDefault="00A30552" w:rsidP="00A30552">
            <w:pPr>
              <w:jc w:val="center"/>
              <w:rPr>
                <w:rFonts w:ascii="GHEA Grapalat" w:hAnsi="GHEA Grapalat" w:cs="Calibri"/>
                <w:sz w:val="16"/>
                <w:szCs w:val="16"/>
                <w:highlight w:val="yellow"/>
              </w:rPr>
            </w:pPr>
            <w:r w:rsidRPr="00DF7549">
              <w:rPr>
                <w:rFonts w:ascii="GHEA Grapalat" w:hAnsi="GHEA Grapalat" w:cs="Calibri"/>
                <w:sz w:val="16"/>
                <w:szCs w:val="16"/>
              </w:rPr>
              <w:t>600</w:t>
            </w:r>
          </w:p>
        </w:tc>
        <w:tc>
          <w:tcPr>
            <w:tcW w:w="950" w:type="dxa"/>
            <w:vAlign w:val="center"/>
          </w:tcPr>
          <w:p w14:paraId="505D2EA0" w14:textId="13F05350" w:rsidR="00A30552" w:rsidRPr="00DF7549" w:rsidRDefault="00A30552" w:rsidP="00A30552">
            <w:pPr>
              <w:jc w:val="center"/>
              <w:rPr>
                <w:rFonts w:ascii="GHEA Grapalat" w:hAnsi="GHEA Grapalat" w:cs="Calibri"/>
                <w:sz w:val="16"/>
                <w:szCs w:val="16"/>
              </w:rPr>
            </w:pPr>
            <w:r w:rsidRPr="00DF7549">
              <w:rPr>
                <w:rFonts w:ascii="GHEA Grapalat" w:hAnsi="GHEA Grapalat" w:cs="Calibri"/>
                <w:sz w:val="16"/>
                <w:szCs w:val="16"/>
              </w:rPr>
              <w:t>0.5</w:t>
            </w:r>
          </w:p>
        </w:tc>
        <w:tc>
          <w:tcPr>
            <w:tcW w:w="1205" w:type="dxa"/>
          </w:tcPr>
          <w:p w14:paraId="21D2968E" w14:textId="77777777" w:rsidR="00A30552" w:rsidRPr="00DF7549" w:rsidRDefault="00A30552" w:rsidP="00A30552">
            <w:pPr>
              <w:jc w:val="center"/>
              <w:rPr>
                <w:rFonts w:ascii="GHEA Grapalat" w:hAnsi="GHEA Grapalat" w:cs="Calibri"/>
                <w:color w:val="000000"/>
                <w:sz w:val="16"/>
                <w:szCs w:val="16"/>
              </w:rPr>
            </w:pPr>
            <w:r w:rsidRPr="00DF7549">
              <w:rPr>
                <w:rFonts w:ascii="GHEA Grapalat" w:hAnsi="GHEA Grapalat" w:cs="Calibri"/>
                <w:color w:val="000000"/>
                <w:sz w:val="16"/>
                <w:szCs w:val="16"/>
              </w:rPr>
              <w:t xml:space="preserve">ՀՀ, </w:t>
            </w:r>
            <w:proofErr w:type="spellStart"/>
            <w:proofErr w:type="gramStart"/>
            <w:r w:rsidRPr="00DF7549">
              <w:rPr>
                <w:rFonts w:ascii="GHEA Grapalat" w:hAnsi="GHEA Grapalat" w:cs="Calibri"/>
                <w:color w:val="000000"/>
                <w:sz w:val="16"/>
                <w:szCs w:val="16"/>
              </w:rPr>
              <w:t>ք.Երևան</w:t>
            </w:r>
            <w:proofErr w:type="spellEnd"/>
            <w:proofErr w:type="gramEnd"/>
            <w:r w:rsidRPr="00DF7549">
              <w:rPr>
                <w:rFonts w:ascii="GHEA Grapalat" w:hAnsi="GHEA Grapalat" w:cs="Calibri"/>
                <w:color w:val="000000"/>
                <w:sz w:val="16"/>
                <w:szCs w:val="16"/>
              </w:rPr>
              <w:t xml:space="preserve">, </w:t>
            </w:r>
            <w:proofErr w:type="spellStart"/>
            <w:r w:rsidRPr="00DF7549">
              <w:rPr>
                <w:rFonts w:ascii="GHEA Grapalat" w:hAnsi="GHEA Grapalat" w:cs="Calibri"/>
                <w:color w:val="000000"/>
                <w:sz w:val="16"/>
                <w:szCs w:val="16"/>
              </w:rPr>
              <w:t>Արշակունյաց</w:t>
            </w:r>
            <w:proofErr w:type="spellEnd"/>
            <w:r w:rsidRPr="00DF7549">
              <w:rPr>
                <w:rFonts w:ascii="GHEA Grapalat" w:hAnsi="GHEA Grapalat" w:cs="Calibri"/>
                <w:color w:val="000000"/>
                <w:sz w:val="16"/>
                <w:szCs w:val="16"/>
              </w:rPr>
              <w:t xml:space="preserve"> 23</w:t>
            </w:r>
          </w:p>
        </w:tc>
        <w:tc>
          <w:tcPr>
            <w:tcW w:w="795" w:type="dxa"/>
            <w:vAlign w:val="center"/>
          </w:tcPr>
          <w:p w14:paraId="26E684AD" w14:textId="17E85659" w:rsidR="00A30552" w:rsidRPr="00DF7549" w:rsidRDefault="00A30552" w:rsidP="00A30552">
            <w:pPr>
              <w:jc w:val="center"/>
              <w:rPr>
                <w:rFonts w:ascii="GHEA Grapalat" w:hAnsi="GHEA Grapalat" w:cs="Calibri"/>
                <w:sz w:val="16"/>
                <w:szCs w:val="16"/>
              </w:rPr>
            </w:pPr>
            <w:r w:rsidRPr="00DF7549">
              <w:rPr>
                <w:rFonts w:ascii="GHEA Grapalat" w:hAnsi="GHEA Grapalat" w:cs="Calibri"/>
                <w:sz w:val="16"/>
                <w:szCs w:val="16"/>
              </w:rPr>
              <w:t>0.5</w:t>
            </w:r>
          </w:p>
        </w:tc>
        <w:tc>
          <w:tcPr>
            <w:tcW w:w="1874" w:type="dxa"/>
          </w:tcPr>
          <w:p w14:paraId="747CB870" w14:textId="77777777" w:rsidR="00A30552" w:rsidRPr="00DF7549" w:rsidRDefault="00A30552" w:rsidP="00A30552">
            <w:pPr>
              <w:jc w:val="center"/>
              <w:rPr>
                <w:rFonts w:ascii="GHEA Grapalat" w:hAnsi="GHEA Grapalat"/>
                <w:sz w:val="16"/>
                <w:szCs w:val="16"/>
              </w:rPr>
            </w:pPr>
            <w:proofErr w:type="spellStart"/>
            <w:r w:rsidRPr="00DF7549">
              <w:rPr>
                <w:rFonts w:ascii="GHEA Grapalat" w:hAnsi="GHEA Grapalat"/>
                <w:sz w:val="16"/>
                <w:szCs w:val="16"/>
              </w:rPr>
              <w:t>Ապրանքների</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մատակարարումն</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իրականացվելու</w:t>
            </w:r>
            <w:proofErr w:type="spellEnd"/>
            <w:r w:rsidRPr="00DF7549">
              <w:rPr>
                <w:rFonts w:ascii="GHEA Grapalat" w:hAnsi="GHEA Grapalat"/>
                <w:sz w:val="16"/>
                <w:szCs w:val="16"/>
              </w:rPr>
              <w:t xml:space="preserve"> է 2023 </w:t>
            </w:r>
            <w:proofErr w:type="spellStart"/>
            <w:r w:rsidRPr="00DF7549">
              <w:rPr>
                <w:rFonts w:ascii="GHEA Grapalat" w:hAnsi="GHEA Grapalat"/>
                <w:sz w:val="16"/>
                <w:szCs w:val="16"/>
              </w:rPr>
              <w:t>թվականին</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համապատասխան</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ֆինանսական</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միջոցներ</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նախատեսվելու</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դեպքում</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կողմերի</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միջև</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կնքվող</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համաձայնագիրն</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ուժի</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մեջ</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մտնելու</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օրվանից</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սկսած</w:t>
            </w:r>
            <w:proofErr w:type="spellEnd"/>
            <w:r w:rsidRPr="00DF7549">
              <w:rPr>
                <w:rFonts w:ascii="GHEA Grapalat" w:hAnsi="GHEA Grapalat"/>
                <w:sz w:val="16"/>
                <w:szCs w:val="16"/>
              </w:rPr>
              <w:t xml:space="preserve">՝ 20 </w:t>
            </w:r>
            <w:proofErr w:type="spellStart"/>
            <w:r w:rsidRPr="00DF7549">
              <w:rPr>
                <w:rFonts w:ascii="GHEA Grapalat" w:hAnsi="GHEA Grapalat"/>
                <w:sz w:val="16"/>
                <w:szCs w:val="16"/>
              </w:rPr>
              <w:t>օրացույցային</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օրվա</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ընթացքում</w:t>
            </w:r>
            <w:proofErr w:type="spellEnd"/>
            <w:r w:rsidRPr="00DF7549">
              <w:rPr>
                <w:rFonts w:ascii="GHEA Grapalat" w:hAnsi="GHEA Grapalat"/>
                <w:sz w:val="16"/>
                <w:szCs w:val="16"/>
              </w:rPr>
              <w:t>:</w:t>
            </w:r>
          </w:p>
        </w:tc>
      </w:tr>
      <w:tr w:rsidR="00A30552" w:rsidRPr="00DF7549" w14:paraId="1B130290" w14:textId="77777777" w:rsidTr="00F73513">
        <w:tc>
          <w:tcPr>
            <w:tcW w:w="1211" w:type="dxa"/>
            <w:vAlign w:val="center"/>
          </w:tcPr>
          <w:p w14:paraId="2EA6A858" w14:textId="77777777" w:rsidR="00A30552" w:rsidRPr="00DF7549" w:rsidRDefault="00A30552" w:rsidP="00A30552">
            <w:pPr>
              <w:jc w:val="center"/>
              <w:rPr>
                <w:rFonts w:ascii="GHEA Grapalat" w:hAnsi="GHEA Grapalat" w:cs="Calibri"/>
                <w:sz w:val="16"/>
                <w:szCs w:val="16"/>
                <w:lang w:val="hy-AM"/>
              </w:rPr>
            </w:pPr>
            <w:r w:rsidRPr="00DF7549">
              <w:rPr>
                <w:rFonts w:ascii="GHEA Grapalat" w:hAnsi="GHEA Grapalat" w:cs="Calibri"/>
                <w:sz w:val="16"/>
                <w:szCs w:val="16"/>
                <w:lang w:val="hy-AM"/>
              </w:rPr>
              <w:t>35</w:t>
            </w:r>
          </w:p>
        </w:tc>
        <w:tc>
          <w:tcPr>
            <w:tcW w:w="1274" w:type="dxa"/>
            <w:vAlign w:val="center"/>
          </w:tcPr>
          <w:p w14:paraId="4A94FB07" w14:textId="21DA52F5" w:rsidR="00A30552" w:rsidRPr="00DF7549" w:rsidRDefault="00A30552" w:rsidP="00A30552">
            <w:pPr>
              <w:jc w:val="center"/>
              <w:rPr>
                <w:rFonts w:ascii="GHEA Grapalat" w:hAnsi="GHEA Grapalat" w:cs="Calibri"/>
                <w:sz w:val="16"/>
                <w:szCs w:val="16"/>
              </w:rPr>
            </w:pPr>
            <w:r w:rsidRPr="00DF7549">
              <w:rPr>
                <w:rFonts w:ascii="GHEA Grapalat" w:hAnsi="GHEA Grapalat" w:cs="Calibri"/>
                <w:sz w:val="16"/>
                <w:szCs w:val="16"/>
              </w:rPr>
              <w:t>24310000/11</w:t>
            </w:r>
          </w:p>
        </w:tc>
        <w:tc>
          <w:tcPr>
            <w:tcW w:w="1542" w:type="dxa"/>
            <w:vAlign w:val="center"/>
          </w:tcPr>
          <w:p w14:paraId="506F2B2F" w14:textId="446C9137" w:rsidR="00A30552" w:rsidRPr="00DF7549" w:rsidRDefault="00A30552" w:rsidP="00A30552">
            <w:pPr>
              <w:jc w:val="center"/>
              <w:rPr>
                <w:rFonts w:ascii="GHEA Grapalat" w:hAnsi="GHEA Grapalat" w:cs="Calibri"/>
                <w:sz w:val="16"/>
                <w:szCs w:val="16"/>
              </w:rPr>
            </w:pPr>
            <w:proofErr w:type="spellStart"/>
            <w:r w:rsidRPr="00DF7549">
              <w:rPr>
                <w:rFonts w:ascii="GHEA Grapalat" w:hAnsi="GHEA Grapalat" w:cs="Arial"/>
                <w:color w:val="000000"/>
                <w:sz w:val="16"/>
                <w:szCs w:val="16"/>
              </w:rPr>
              <w:t>հիմնական</w:t>
            </w:r>
            <w:proofErr w:type="spellEnd"/>
            <w:r w:rsidRPr="00DF7549">
              <w:rPr>
                <w:rFonts w:ascii="GHEA Grapalat" w:hAnsi="GHEA Grapalat" w:cs="Calibri"/>
                <w:color w:val="000000"/>
                <w:sz w:val="16"/>
                <w:szCs w:val="16"/>
              </w:rPr>
              <w:t xml:space="preserve"> </w:t>
            </w:r>
            <w:proofErr w:type="spellStart"/>
            <w:r w:rsidRPr="00DF7549">
              <w:rPr>
                <w:rFonts w:ascii="GHEA Grapalat" w:hAnsi="GHEA Grapalat" w:cs="Arial"/>
                <w:color w:val="000000"/>
                <w:sz w:val="16"/>
                <w:szCs w:val="16"/>
              </w:rPr>
              <w:t>անօրգանական</w:t>
            </w:r>
            <w:proofErr w:type="spellEnd"/>
            <w:r w:rsidRPr="00DF7549">
              <w:rPr>
                <w:rFonts w:ascii="GHEA Grapalat" w:hAnsi="GHEA Grapalat" w:cs="Calibri"/>
                <w:color w:val="000000"/>
                <w:sz w:val="16"/>
                <w:szCs w:val="16"/>
              </w:rPr>
              <w:t xml:space="preserve"> </w:t>
            </w:r>
            <w:proofErr w:type="spellStart"/>
            <w:r w:rsidRPr="00DF7549">
              <w:rPr>
                <w:rFonts w:ascii="GHEA Grapalat" w:hAnsi="GHEA Grapalat" w:cs="Arial"/>
                <w:color w:val="000000"/>
                <w:sz w:val="16"/>
                <w:szCs w:val="16"/>
              </w:rPr>
              <w:t>քիմիական</w:t>
            </w:r>
            <w:proofErr w:type="spellEnd"/>
            <w:r w:rsidRPr="00DF7549">
              <w:rPr>
                <w:rFonts w:ascii="GHEA Grapalat" w:hAnsi="GHEA Grapalat" w:cs="Calibri"/>
                <w:color w:val="000000"/>
                <w:sz w:val="16"/>
                <w:szCs w:val="16"/>
              </w:rPr>
              <w:t xml:space="preserve"> </w:t>
            </w:r>
            <w:proofErr w:type="spellStart"/>
            <w:r w:rsidRPr="00DF7549">
              <w:rPr>
                <w:rFonts w:ascii="GHEA Grapalat" w:hAnsi="GHEA Grapalat" w:cs="Arial"/>
                <w:color w:val="000000"/>
                <w:sz w:val="16"/>
                <w:szCs w:val="16"/>
              </w:rPr>
              <w:t>նյութեր</w:t>
            </w:r>
            <w:proofErr w:type="spellEnd"/>
          </w:p>
        </w:tc>
        <w:tc>
          <w:tcPr>
            <w:tcW w:w="1170" w:type="dxa"/>
          </w:tcPr>
          <w:p w14:paraId="53D89CA4" w14:textId="77777777" w:rsidR="00A30552" w:rsidRPr="00DF7549" w:rsidRDefault="00A30552" w:rsidP="00A30552">
            <w:pPr>
              <w:jc w:val="center"/>
              <w:rPr>
                <w:rFonts w:ascii="GHEA Grapalat" w:hAnsi="GHEA Grapalat"/>
                <w:sz w:val="16"/>
                <w:szCs w:val="16"/>
              </w:rPr>
            </w:pPr>
          </w:p>
        </w:tc>
        <w:tc>
          <w:tcPr>
            <w:tcW w:w="2340" w:type="dxa"/>
            <w:vAlign w:val="center"/>
          </w:tcPr>
          <w:p w14:paraId="37FE0F01" w14:textId="20372F0A" w:rsidR="00A30552" w:rsidRPr="00DF7549" w:rsidRDefault="00A30552" w:rsidP="00A30552">
            <w:pPr>
              <w:jc w:val="center"/>
              <w:rPr>
                <w:rFonts w:ascii="GHEA Grapalat" w:hAnsi="GHEA Grapalat" w:cs="Calibri"/>
                <w:sz w:val="16"/>
                <w:szCs w:val="16"/>
              </w:rPr>
            </w:pPr>
            <w:proofErr w:type="spellStart"/>
            <w:r w:rsidRPr="00DF7549">
              <w:rPr>
                <w:rFonts w:ascii="GHEA Grapalat" w:hAnsi="GHEA Grapalat" w:cs="Calibri"/>
                <w:sz w:val="16"/>
                <w:szCs w:val="16"/>
              </w:rPr>
              <w:t>Նատրիումի</w:t>
            </w:r>
            <w:proofErr w:type="spellEnd"/>
            <w:r w:rsidRPr="00DF7549">
              <w:rPr>
                <w:rFonts w:ascii="GHEA Grapalat" w:hAnsi="GHEA Grapalat" w:cs="Calibri"/>
                <w:sz w:val="16"/>
                <w:szCs w:val="16"/>
              </w:rPr>
              <w:t xml:space="preserve"> </w:t>
            </w:r>
            <w:proofErr w:type="spellStart"/>
            <w:r w:rsidRPr="00DF7549">
              <w:rPr>
                <w:rFonts w:ascii="GHEA Grapalat" w:hAnsi="GHEA Grapalat" w:cs="Calibri"/>
                <w:sz w:val="16"/>
                <w:szCs w:val="16"/>
              </w:rPr>
              <w:t>քլորիդի</w:t>
            </w:r>
            <w:proofErr w:type="spellEnd"/>
            <w:r w:rsidRPr="00DF7549">
              <w:rPr>
                <w:rFonts w:ascii="GHEA Grapalat" w:hAnsi="GHEA Grapalat" w:cs="Calibri"/>
                <w:sz w:val="16"/>
                <w:szCs w:val="16"/>
              </w:rPr>
              <w:t xml:space="preserve"> </w:t>
            </w:r>
            <w:proofErr w:type="spellStart"/>
            <w:r w:rsidRPr="00DF7549">
              <w:rPr>
                <w:rFonts w:ascii="GHEA Grapalat" w:hAnsi="GHEA Grapalat" w:cs="Calibri"/>
                <w:sz w:val="16"/>
                <w:szCs w:val="16"/>
              </w:rPr>
              <w:t>ֆիքսանալ</w:t>
            </w:r>
            <w:proofErr w:type="spellEnd"/>
            <w:r w:rsidRPr="00DF7549">
              <w:rPr>
                <w:rFonts w:ascii="GHEA Grapalat" w:hAnsi="GHEA Grapalat" w:cs="Calibri"/>
                <w:sz w:val="16"/>
                <w:szCs w:val="16"/>
              </w:rPr>
              <w:t xml:space="preserve">, </w:t>
            </w:r>
            <w:proofErr w:type="spellStart"/>
            <w:r w:rsidRPr="00DF7549">
              <w:rPr>
                <w:rFonts w:ascii="GHEA Grapalat" w:hAnsi="GHEA Grapalat" w:cs="Calibri"/>
                <w:sz w:val="16"/>
                <w:szCs w:val="16"/>
              </w:rPr>
              <w:t>տուփում</w:t>
            </w:r>
            <w:proofErr w:type="spellEnd"/>
            <w:r w:rsidRPr="00DF7549">
              <w:rPr>
                <w:rFonts w:ascii="GHEA Grapalat" w:hAnsi="GHEA Grapalat" w:cs="Calibri"/>
                <w:sz w:val="16"/>
                <w:szCs w:val="16"/>
              </w:rPr>
              <w:t xml:space="preserve"> 6 </w:t>
            </w:r>
            <w:proofErr w:type="spellStart"/>
            <w:r w:rsidRPr="00DF7549">
              <w:rPr>
                <w:rFonts w:ascii="GHEA Grapalat" w:hAnsi="GHEA Grapalat" w:cs="Calibri"/>
                <w:sz w:val="16"/>
                <w:szCs w:val="16"/>
              </w:rPr>
              <w:t>ամպուլա</w:t>
            </w:r>
            <w:proofErr w:type="spellEnd"/>
          </w:p>
        </w:tc>
        <w:tc>
          <w:tcPr>
            <w:tcW w:w="820" w:type="dxa"/>
            <w:vAlign w:val="center"/>
          </w:tcPr>
          <w:p w14:paraId="28926185" w14:textId="260BC3C0" w:rsidR="00A30552" w:rsidRPr="00DF7549" w:rsidRDefault="00A30552" w:rsidP="00A30552">
            <w:pPr>
              <w:jc w:val="center"/>
              <w:rPr>
                <w:rFonts w:ascii="GHEA Grapalat" w:hAnsi="GHEA Grapalat" w:cs="Calibri"/>
                <w:sz w:val="16"/>
                <w:szCs w:val="16"/>
              </w:rPr>
            </w:pPr>
            <w:proofErr w:type="spellStart"/>
            <w:r w:rsidRPr="00DF7549">
              <w:rPr>
                <w:rFonts w:ascii="GHEA Grapalat" w:hAnsi="GHEA Grapalat" w:cs="Arial"/>
                <w:sz w:val="16"/>
                <w:szCs w:val="16"/>
              </w:rPr>
              <w:t>տուփ</w:t>
            </w:r>
            <w:proofErr w:type="spellEnd"/>
          </w:p>
        </w:tc>
        <w:tc>
          <w:tcPr>
            <w:tcW w:w="786" w:type="dxa"/>
            <w:vAlign w:val="center"/>
          </w:tcPr>
          <w:p w14:paraId="12B40216" w14:textId="2DEAADE3" w:rsidR="00A30552" w:rsidRPr="00DF7549" w:rsidRDefault="00A30552" w:rsidP="00A30552">
            <w:pPr>
              <w:jc w:val="center"/>
              <w:rPr>
                <w:rFonts w:ascii="GHEA Grapalat" w:hAnsi="GHEA Grapalat" w:cs="Calibri"/>
                <w:sz w:val="16"/>
                <w:szCs w:val="16"/>
                <w:highlight w:val="yellow"/>
              </w:rPr>
            </w:pPr>
            <w:r w:rsidRPr="00DF7549">
              <w:rPr>
                <w:rFonts w:ascii="GHEA Grapalat" w:hAnsi="GHEA Grapalat" w:cs="Calibri"/>
                <w:sz w:val="16"/>
                <w:szCs w:val="16"/>
              </w:rPr>
              <w:t>5000</w:t>
            </w:r>
          </w:p>
        </w:tc>
        <w:tc>
          <w:tcPr>
            <w:tcW w:w="950" w:type="dxa"/>
            <w:vAlign w:val="center"/>
          </w:tcPr>
          <w:p w14:paraId="1EC0C682" w14:textId="503F31D4" w:rsidR="00A30552" w:rsidRPr="00DF7549" w:rsidRDefault="00A30552" w:rsidP="00A30552">
            <w:pPr>
              <w:jc w:val="center"/>
              <w:rPr>
                <w:rFonts w:ascii="GHEA Grapalat" w:hAnsi="GHEA Grapalat" w:cs="Calibri"/>
                <w:sz w:val="16"/>
                <w:szCs w:val="16"/>
                <w:highlight w:val="yellow"/>
              </w:rPr>
            </w:pPr>
            <w:r w:rsidRPr="00DF7549">
              <w:rPr>
                <w:rFonts w:ascii="GHEA Grapalat" w:hAnsi="GHEA Grapalat" w:cs="Calibri"/>
                <w:sz w:val="16"/>
                <w:szCs w:val="16"/>
              </w:rPr>
              <w:t>10000</w:t>
            </w:r>
          </w:p>
        </w:tc>
        <w:tc>
          <w:tcPr>
            <w:tcW w:w="950" w:type="dxa"/>
            <w:vAlign w:val="center"/>
          </w:tcPr>
          <w:p w14:paraId="648C2BC3" w14:textId="53424F7A" w:rsidR="00A30552" w:rsidRPr="00DF7549" w:rsidRDefault="00A30552" w:rsidP="00A30552">
            <w:pPr>
              <w:jc w:val="center"/>
              <w:rPr>
                <w:rFonts w:ascii="GHEA Grapalat" w:hAnsi="GHEA Grapalat" w:cs="Calibri"/>
                <w:sz w:val="16"/>
                <w:szCs w:val="16"/>
              </w:rPr>
            </w:pPr>
            <w:r w:rsidRPr="00DF7549">
              <w:rPr>
                <w:rFonts w:ascii="GHEA Grapalat" w:hAnsi="GHEA Grapalat" w:cs="Calibri"/>
                <w:sz w:val="16"/>
                <w:szCs w:val="16"/>
              </w:rPr>
              <w:t>2</w:t>
            </w:r>
          </w:p>
        </w:tc>
        <w:tc>
          <w:tcPr>
            <w:tcW w:w="1205" w:type="dxa"/>
          </w:tcPr>
          <w:p w14:paraId="7077BD11" w14:textId="77777777" w:rsidR="00A30552" w:rsidRPr="00DF7549" w:rsidRDefault="00A30552" w:rsidP="00A30552">
            <w:pPr>
              <w:jc w:val="center"/>
              <w:rPr>
                <w:rFonts w:ascii="GHEA Grapalat" w:hAnsi="GHEA Grapalat" w:cs="Calibri"/>
                <w:color w:val="000000"/>
                <w:sz w:val="16"/>
                <w:szCs w:val="16"/>
              </w:rPr>
            </w:pPr>
            <w:r w:rsidRPr="00DF7549">
              <w:rPr>
                <w:rFonts w:ascii="GHEA Grapalat" w:hAnsi="GHEA Grapalat" w:cs="Calibri"/>
                <w:color w:val="000000"/>
                <w:sz w:val="16"/>
                <w:szCs w:val="16"/>
              </w:rPr>
              <w:t xml:space="preserve">ՀՀ, </w:t>
            </w:r>
            <w:proofErr w:type="spellStart"/>
            <w:proofErr w:type="gramStart"/>
            <w:r w:rsidRPr="00DF7549">
              <w:rPr>
                <w:rFonts w:ascii="GHEA Grapalat" w:hAnsi="GHEA Grapalat" w:cs="Calibri"/>
                <w:color w:val="000000"/>
                <w:sz w:val="16"/>
                <w:szCs w:val="16"/>
              </w:rPr>
              <w:t>ք.Երևան</w:t>
            </w:r>
            <w:proofErr w:type="spellEnd"/>
            <w:proofErr w:type="gramEnd"/>
            <w:r w:rsidRPr="00DF7549">
              <w:rPr>
                <w:rFonts w:ascii="GHEA Grapalat" w:hAnsi="GHEA Grapalat" w:cs="Calibri"/>
                <w:color w:val="000000"/>
                <w:sz w:val="16"/>
                <w:szCs w:val="16"/>
              </w:rPr>
              <w:t xml:space="preserve">, </w:t>
            </w:r>
            <w:proofErr w:type="spellStart"/>
            <w:r w:rsidRPr="00DF7549">
              <w:rPr>
                <w:rFonts w:ascii="GHEA Grapalat" w:hAnsi="GHEA Grapalat" w:cs="Calibri"/>
                <w:color w:val="000000"/>
                <w:sz w:val="16"/>
                <w:szCs w:val="16"/>
              </w:rPr>
              <w:t>Արշակունյաց</w:t>
            </w:r>
            <w:proofErr w:type="spellEnd"/>
            <w:r w:rsidRPr="00DF7549">
              <w:rPr>
                <w:rFonts w:ascii="GHEA Grapalat" w:hAnsi="GHEA Grapalat" w:cs="Calibri"/>
                <w:color w:val="000000"/>
                <w:sz w:val="16"/>
                <w:szCs w:val="16"/>
              </w:rPr>
              <w:t xml:space="preserve"> 23</w:t>
            </w:r>
          </w:p>
        </w:tc>
        <w:tc>
          <w:tcPr>
            <w:tcW w:w="795" w:type="dxa"/>
            <w:vAlign w:val="center"/>
          </w:tcPr>
          <w:p w14:paraId="3C9D1E3A" w14:textId="496D5006" w:rsidR="00A30552" w:rsidRPr="00DF7549" w:rsidRDefault="00A30552" w:rsidP="00A30552">
            <w:pPr>
              <w:jc w:val="center"/>
              <w:rPr>
                <w:rFonts w:ascii="GHEA Grapalat" w:hAnsi="GHEA Grapalat" w:cs="Calibri"/>
                <w:sz w:val="16"/>
                <w:szCs w:val="16"/>
              </w:rPr>
            </w:pPr>
            <w:r w:rsidRPr="00DF7549">
              <w:rPr>
                <w:rFonts w:ascii="GHEA Grapalat" w:hAnsi="GHEA Grapalat" w:cs="Calibri"/>
                <w:sz w:val="16"/>
                <w:szCs w:val="16"/>
              </w:rPr>
              <w:t>2</w:t>
            </w:r>
          </w:p>
        </w:tc>
        <w:tc>
          <w:tcPr>
            <w:tcW w:w="1874" w:type="dxa"/>
          </w:tcPr>
          <w:p w14:paraId="729D6405" w14:textId="77777777" w:rsidR="00A30552" w:rsidRPr="00DF7549" w:rsidRDefault="00A30552" w:rsidP="00A30552">
            <w:pPr>
              <w:jc w:val="center"/>
              <w:rPr>
                <w:rFonts w:ascii="GHEA Grapalat" w:hAnsi="GHEA Grapalat"/>
                <w:sz w:val="16"/>
                <w:szCs w:val="16"/>
              </w:rPr>
            </w:pPr>
            <w:proofErr w:type="spellStart"/>
            <w:r w:rsidRPr="00DF7549">
              <w:rPr>
                <w:rFonts w:ascii="GHEA Grapalat" w:hAnsi="GHEA Grapalat"/>
                <w:sz w:val="16"/>
                <w:szCs w:val="16"/>
              </w:rPr>
              <w:t>Ապրանքների</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մատակարարումն</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իրականացվելու</w:t>
            </w:r>
            <w:proofErr w:type="spellEnd"/>
            <w:r w:rsidRPr="00DF7549">
              <w:rPr>
                <w:rFonts w:ascii="GHEA Grapalat" w:hAnsi="GHEA Grapalat"/>
                <w:sz w:val="16"/>
                <w:szCs w:val="16"/>
              </w:rPr>
              <w:t xml:space="preserve"> է 2023 </w:t>
            </w:r>
            <w:proofErr w:type="spellStart"/>
            <w:r w:rsidRPr="00DF7549">
              <w:rPr>
                <w:rFonts w:ascii="GHEA Grapalat" w:hAnsi="GHEA Grapalat"/>
                <w:sz w:val="16"/>
                <w:szCs w:val="16"/>
              </w:rPr>
              <w:t>թվականին</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համապատասխան</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ֆինանսական</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միջոցներ</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նախատեսվելու</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դեպքում</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կողմերի</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միջև</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կնքվող</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համաձայնագիրն</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ուժի</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մեջ</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մտնելու</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օրվանից</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սկսած</w:t>
            </w:r>
            <w:proofErr w:type="spellEnd"/>
            <w:r w:rsidRPr="00DF7549">
              <w:rPr>
                <w:rFonts w:ascii="GHEA Grapalat" w:hAnsi="GHEA Grapalat"/>
                <w:sz w:val="16"/>
                <w:szCs w:val="16"/>
              </w:rPr>
              <w:t xml:space="preserve">՝ 20 </w:t>
            </w:r>
            <w:proofErr w:type="spellStart"/>
            <w:r w:rsidRPr="00DF7549">
              <w:rPr>
                <w:rFonts w:ascii="GHEA Grapalat" w:hAnsi="GHEA Grapalat"/>
                <w:sz w:val="16"/>
                <w:szCs w:val="16"/>
              </w:rPr>
              <w:lastRenderedPageBreak/>
              <w:t>օրացույցային</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օրվա</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ընթացքում</w:t>
            </w:r>
            <w:proofErr w:type="spellEnd"/>
            <w:r w:rsidRPr="00DF7549">
              <w:rPr>
                <w:rFonts w:ascii="GHEA Grapalat" w:hAnsi="GHEA Grapalat"/>
                <w:sz w:val="16"/>
                <w:szCs w:val="16"/>
              </w:rPr>
              <w:t>:</w:t>
            </w:r>
          </w:p>
        </w:tc>
      </w:tr>
      <w:tr w:rsidR="00A30552" w:rsidRPr="00DF7549" w14:paraId="1BFC6990" w14:textId="77777777" w:rsidTr="00F73513">
        <w:tc>
          <w:tcPr>
            <w:tcW w:w="1211" w:type="dxa"/>
            <w:vAlign w:val="center"/>
          </w:tcPr>
          <w:p w14:paraId="435613C5" w14:textId="77777777" w:rsidR="00A30552" w:rsidRPr="00DF7549" w:rsidRDefault="00A30552" w:rsidP="00A30552">
            <w:pPr>
              <w:jc w:val="center"/>
              <w:rPr>
                <w:rFonts w:ascii="GHEA Grapalat" w:hAnsi="GHEA Grapalat" w:cs="Calibri"/>
                <w:sz w:val="16"/>
                <w:szCs w:val="16"/>
                <w:lang w:val="hy-AM"/>
              </w:rPr>
            </w:pPr>
            <w:r w:rsidRPr="00DF7549">
              <w:rPr>
                <w:rFonts w:ascii="GHEA Grapalat" w:hAnsi="GHEA Grapalat" w:cs="Calibri"/>
                <w:sz w:val="16"/>
                <w:szCs w:val="16"/>
                <w:lang w:val="hy-AM"/>
              </w:rPr>
              <w:lastRenderedPageBreak/>
              <w:t>36</w:t>
            </w:r>
          </w:p>
        </w:tc>
        <w:tc>
          <w:tcPr>
            <w:tcW w:w="1274" w:type="dxa"/>
            <w:vAlign w:val="center"/>
          </w:tcPr>
          <w:p w14:paraId="58415504" w14:textId="230EB804" w:rsidR="00A30552" w:rsidRPr="00DF7549" w:rsidRDefault="00A30552" w:rsidP="00A30552">
            <w:pPr>
              <w:jc w:val="center"/>
              <w:rPr>
                <w:rFonts w:ascii="GHEA Grapalat" w:hAnsi="GHEA Grapalat" w:cs="Calibri"/>
                <w:sz w:val="16"/>
                <w:szCs w:val="16"/>
              </w:rPr>
            </w:pPr>
            <w:r w:rsidRPr="00DF7549">
              <w:rPr>
                <w:rFonts w:ascii="GHEA Grapalat" w:hAnsi="GHEA Grapalat" w:cs="Calibri"/>
                <w:sz w:val="16"/>
                <w:szCs w:val="16"/>
              </w:rPr>
              <w:t>24310000/12</w:t>
            </w:r>
          </w:p>
        </w:tc>
        <w:tc>
          <w:tcPr>
            <w:tcW w:w="1542" w:type="dxa"/>
            <w:vAlign w:val="center"/>
          </w:tcPr>
          <w:p w14:paraId="5D675C3C" w14:textId="14F88D08" w:rsidR="00A30552" w:rsidRPr="00DF7549" w:rsidRDefault="00A30552" w:rsidP="00A30552">
            <w:pPr>
              <w:jc w:val="center"/>
              <w:rPr>
                <w:rFonts w:ascii="GHEA Grapalat" w:hAnsi="GHEA Grapalat" w:cs="Calibri"/>
                <w:sz w:val="16"/>
                <w:szCs w:val="16"/>
              </w:rPr>
            </w:pPr>
            <w:proofErr w:type="spellStart"/>
            <w:r w:rsidRPr="00DF7549">
              <w:rPr>
                <w:rFonts w:ascii="GHEA Grapalat" w:hAnsi="GHEA Grapalat" w:cs="Arial"/>
                <w:color w:val="000000"/>
                <w:sz w:val="16"/>
                <w:szCs w:val="16"/>
              </w:rPr>
              <w:t>հիմնական</w:t>
            </w:r>
            <w:proofErr w:type="spellEnd"/>
            <w:r w:rsidRPr="00DF7549">
              <w:rPr>
                <w:rFonts w:ascii="GHEA Grapalat" w:hAnsi="GHEA Grapalat" w:cs="Calibri"/>
                <w:color w:val="000000"/>
                <w:sz w:val="16"/>
                <w:szCs w:val="16"/>
              </w:rPr>
              <w:t xml:space="preserve"> </w:t>
            </w:r>
            <w:proofErr w:type="spellStart"/>
            <w:r w:rsidRPr="00DF7549">
              <w:rPr>
                <w:rFonts w:ascii="GHEA Grapalat" w:hAnsi="GHEA Grapalat" w:cs="Arial"/>
                <w:color w:val="000000"/>
                <w:sz w:val="16"/>
                <w:szCs w:val="16"/>
              </w:rPr>
              <w:t>անօրգանական</w:t>
            </w:r>
            <w:proofErr w:type="spellEnd"/>
            <w:r w:rsidRPr="00DF7549">
              <w:rPr>
                <w:rFonts w:ascii="GHEA Grapalat" w:hAnsi="GHEA Grapalat" w:cs="Calibri"/>
                <w:color w:val="000000"/>
                <w:sz w:val="16"/>
                <w:szCs w:val="16"/>
              </w:rPr>
              <w:t xml:space="preserve"> </w:t>
            </w:r>
            <w:proofErr w:type="spellStart"/>
            <w:r w:rsidRPr="00DF7549">
              <w:rPr>
                <w:rFonts w:ascii="GHEA Grapalat" w:hAnsi="GHEA Grapalat" w:cs="Arial"/>
                <w:color w:val="000000"/>
                <w:sz w:val="16"/>
                <w:szCs w:val="16"/>
              </w:rPr>
              <w:t>քիմիական</w:t>
            </w:r>
            <w:proofErr w:type="spellEnd"/>
            <w:r w:rsidRPr="00DF7549">
              <w:rPr>
                <w:rFonts w:ascii="GHEA Grapalat" w:hAnsi="GHEA Grapalat" w:cs="Calibri"/>
                <w:color w:val="000000"/>
                <w:sz w:val="16"/>
                <w:szCs w:val="16"/>
              </w:rPr>
              <w:t xml:space="preserve"> </w:t>
            </w:r>
            <w:proofErr w:type="spellStart"/>
            <w:r w:rsidRPr="00DF7549">
              <w:rPr>
                <w:rFonts w:ascii="GHEA Grapalat" w:hAnsi="GHEA Grapalat" w:cs="Arial"/>
                <w:color w:val="000000"/>
                <w:sz w:val="16"/>
                <w:szCs w:val="16"/>
              </w:rPr>
              <w:t>նյութեր</w:t>
            </w:r>
            <w:proofErr w:type="spellEnd"/>
          </w:p>
        </w:tc>
        <w:tc>
          <w:tcPr>
            <w:tcW w:w="1170" w:type="dxa"/>
          </w:tcPr>
          <w:p w14:paraId="614A4535" w14:textId="77777777" w:rsidR="00A30552" w:rsidRPr="00DF7549" w:rsidRDefault="00A30552" w:rsidP="00A30552">
            <w:pPr>
              <w:jc w:val="center"/>
              <w:rPr>
                <w:rFonts w:ascii="GHEA Grapalat" w:hAnsi="GHEA Grapalat"/>
                <w:sz w:val="16"/>
                <w:szCs w:val="16"/>
              </w:rPr>
            </w:pPr>
          </w:p>
        </w:tc>
        <w:tc>
          <w:tcPr>
            <w:tcW w:w="2340" w:type="dxa"/>
            <w:vAlign w:val="center"/>
          </w:tcPr>
          <w:p w14:paraId="794DF32B" w14:textId="5B2FDC47" w:rsidR="00A30552" w:rsidRPr="00DF7549" w:rsidRDefault="00A30552" w:rsidP="00A30552">
            <w:pPr>
              <w:jc w:val="center"/>
              <w:rPr>
                <w:rFonts w:ascii="GHEA Grapalat" w:hAnsi="GHEA Grapalat" w:cs="Calibri"/>
                <w:sz w:val="16"/>
                <w:szCs w:val="16"/>
              </w:rPr>
            </w:pPr>
            <w:proofErr w:type="spellStart"/>
            <w:r w:rsidRPr="00DF7549">
              <w:rPr>
                <w:rFonts w:ascii="GHEA Grapalat" w:hAnsi="GHEA Grapalat" w:cs="Calibri"/>
                <w:sz w:val="16"/>
                <w:szCs w:val="16"/>
              </w:rPr>
              <w:t>ջրածնի</w:t>
            </w:r>
            <w:proofErr w:type="spellEnd"/>
            <w:r w:rsidRPr="00DF7549">
              <w:rPr>
                <w:rFonts w:ascii="GHEA Grapalat" w:hAnsi="GHEA Grapalat" w:cs="Calibri"/>
                <w:sz w:val="16"/>
                <w:szCs w:val="16"/>
              </w:rPr>
              <w:t xml:space="preserve"> </w:t>
            </w:r>
            <w:proofErr w:type="spellStart"/>
            <w:r w:rsidRPr="00DF7549">
              <w:rPr>
                <w:rFonts w:ascii="GHEA Grapalat" w:hAnsi="GHEA Grapalat" w:cs="Calibri"/>
                <w:sz w:val="16"/>
                <w:szCs w:val="16"/>
              </w:rPr>
              <w:t>պերօքսիդ</w:t>
            </w:r>
            <w:proofErr w:type="spellEnd"/>
            <w:r w:rsidRPr="00DF7549">
              <w:rPr>
                <w:rFonts w:ascii="GHEA Grapalat" w:hAnsi="GHEA Grapalat" w:cs="Calibri"/>
                <w:sz w:val="16"/>
                <w:szCs w:val="16"/>
              </w:rPr>
              <w:t xml:space="preserve"> 50%</w:t>
            </w:r>
          </w:p>
        </w:tc>
        <w:tc>
          <w:tcPr>
            <w:tcW w:w="820" w:type="dxa"/>
            <w:vAlign w:val="center"/>
          </w:tcPr>
          <w:p w14:paraId="3E76AE8F" w14:textId="03158830" w:rsidR="00A30552" w:rsidRPr="00DF7549" w:rsidRDefault="00A30552" w:rsidP="00A30552">
            <w:pPr>
              <w:jc w:val="center"/>
              <w:rPr>
                <w:rFonts w:ascii="GHEA Grapalat" w:hAnsi="GHEA Grapalat" w:cs="Calibri"/>
                <w:sz w:val="16"/>
                <w:szCs w:val="16"/>
              </w:rPr>
            </w:pPr>
            <w:proofErr w:type="spellStart"/>
            <w:r w:rsidRPr="00DF7549">
              <w:rPr>
                <w:rFonts w:ascii="GHEA Grapalat" w:hAnsi="GHEA Grapalat" w:cs="Arial"/>
                <w:sz w:val="16"/>
                <w:szCs w:val="16"/>
              </w:rPr>
              <w:t>լիտր</w:t>
            </w:r>
            <w:proofErr w:type="spellEnd"/>
          </w:p>
        </w:tc>
        <w:tc>
          <w:tcPr>
            <w:tcW w:w="786" w:type="dxa"/>
            <w:vAlign w:val="center"/>
          </w:tcPr>
          <w:p w14:paraId="6A137A30" w14:textId="30158D39" w:rsidR="00A30552" w:rsidRPr="00DF7549" w:rsidRDefault="00A30552" w:rsidP="00A30552">
            <w:pPr>
              <w:jc w:val="center"/>
              <w:rPr>
                <w:rFonts w:ascii="GHEA Grapalat" w:hAnsi="GHEA Grapalat" w:cs="Calibri"/>
                <w:sz w:val="16"/>
                <w:szCs w:val="16"/>
                <w:highlight w:val="yellow"/>
              </w:rPr>
            </w:pPr>
            <w:r w:rsidRPr="00DF7549">
              <w:rPr>
                <w:rFonts w:ascii="GHEA Grapalat" w:hAnsi="GHEA Grapalat" w:cs="Calibri"/>
                <w:sz w:val="16"/>
                <w:szCs w:val="16"/>
              </w:rPr>
              <w:t>1200</w:t>
            </w:r>
          </w:p>
        </w:tc>
        <w:tc>
          <w:tcPr>
            <w:tcW w:w="950" w:type="dxa"/>
            <w:vAlign w:val="center"/>
          </w:tcPr>
          <w:p w14:paraId="08438644" w14:textId="7C424FD6" w:rsidR="00A30552" w:rsidRPr="00DF7549" w:rsidRDefault="00A30552" w:rsidP="00A30552">
            <w:pPr>
              <w:jc w:val="center"/>
              <w:rPr>
                <w:rFonts w:ascii="GHEA Grapalat" w:hAnsi="GHEA Grapalat" w:cs="Calibri"/>
                <w:sz w:val="16"/>
                <w:szCs w:val="16"/>
                <w:highlight w:val="yellow"/>
              </w:rPr>
            </w:pPr>
            <w:r w:rsidRPr="00DF7549">
              <w:rPr>
                <w:rFonts w:ascii="GHEA Grapalat" w:hAnsi="GHEA Grapalat" w:cs="Calibri"/>
                <w:sz w:val="16"/>
                <w:szCs w:val="16"/>
              </w:rPr>
              <w:t>1200</w:t>
            </w:r>
          </w:p>
        </w:tc>
        <w:tc>
          <w:tcPr>
            <w:tcW w:w="950" w:type="dxa"/>
            <w:vAlign w:val="center"/>
          </w:tcPr>
          <w:p w14:paraId="218297BA" w14:textId="21FA7855" w:rsidR="00A30552" w:rsidRPr="00DF7549" w:rsidRDefault="00A30552" w:rsidP="00A30552">
            <w:pPr>
              <w:jc w:val="center"/>
              <w:rPr>
                <w:rFonts w:ascii="GHEA Grapalat" w:hAnsi="GHEA Grapalat" w:cs="Calibri"/>
                <w:sz w:val="16"/>
                <w:szCs w:val="16"/>
              </w:rPr>
            </w:pPr>
            <w:r w:rsidRPr="00DF7549">
              <w:rPr>
                <w:rFonts w:ascii="GHEA Grapalat" w:hAnsi="GHEA Grapalat" w:cs="Calibri"/>
                <w:sz w:val="16"/>
                <w:szCs w:val="16"/>
              </w:rPr>
              <w:t>1</w:t>
            </w:r>
          </w:p>
        </w:tc>
        <w:tc>
          <w:tcPr>
            <w:tcW w:w="1205" w:type="dxa"/>
          </w:tcPr>
          <w:p w14:paraId="2A0376D0" w14:textId="77777777" w:rsidR="00A30552" w:rsidRPr="00DF7549" w:rsidRDefault="00A30552" w:rsidP="00A30552">
            <w:pPr>
              <w:jc w:val="center"/>
              <w:rPr>
                <w:rFonts w:ascii="GHEA Grapalat" w:hAnsi="GHEA Grapalat" w:cs="Calibri"/>
                <w:color w:val="000000"/>
                <w:sz w:val="16"/>
                <w:szCs w:val="16"/>
              </w:rPr>
            </w:pPr>
            <w:r w:rsidRPr="00DF7549">
              <w:rPr>
                <w:rFonts w:ascii="GHEA Grapalat" w:hAnsi="GHEA Grapalat" w:cs="Calibri"/>
                <w:color w:val="000000"/>
                <w:sz w:val="16"/>
                <w:szCs w:val="16"/>
              </w:rPr>
              <w:t xml:space="preserve">ՀՀ, </w:t>
            </w:r>
            <w:proofErr w:type="spellStart"/>
            <w:proofErr w:type="gramStart"/>
            <w:r w:rsidRPr="00DF7549">
              <w:rPr>
                <w:rFonts w:ascii="GHEA Grapalat" w:hAnsi="GHEA Grapalat" w:cs="Calibri"/>
                <w:color w:val="000000"/>
                <w:sz w:val="16"/>
                <w:szCs w:val="16"/>
              </w:rPr>
              <w:t>ք.Երևան</w:t>
            </w:r>
            <w:proofErr w:type="spellEnd"/>
            <w:proofErr w:type="gramEnd"/>
            <w:r w:rsidRPr="00DF7549">
              <w:rPr>
                <w:rFonts w:ascii="GHEA Grapalat" w:hAnsi="GHEA Grapalat" w:cs="Calibri"/>
                <w:color w:val="000000"/>
                <w:sz w:val="16"/>
                <w:szCs w:val="16"/>
              </w:rPr>
              <w:t xml:space="preserve">, </w:t>
            </w:r>
            <w:proofErr w:type="spellStart"/>
            <w:r w:rsidRPr="00DF7549">
              <w:rPr>
                <w:rFonts w:ascii="GHEA Grapalat" w:hAnsi="GHEA Grapalat" w:cs="Calibri"/>
                <w:color w:val="000000"/>
                <w:sz w:val="16"/>
                <w:szCs w:val="16"/>
              </w:rPr>
              <w:t>Արշակունյաց</w:t>
            </w:r>
            <w:proofErr w:type="spellEnd"/>
            <w:r w:rsidRPr="00DF7549">
              <w:rPr>
                <w:rFonts w:ascii="GHEA Grapalat" w:hAnsi="GHEA Grapalat" w:cs="Calibri"/>
                <w:color w:val="000000"/>
                <w:sz w:val="16"/>
                <w:szCs w:val="16"/>
              </w:rPr>
              <w:t xml:space="preserve"> 23</w:t>
            </w:r>
          </w:p>
        </w:tc>
        <w:tc>
          <w:tcPr>
            <w:tcW w:w="795" w:type="dxa"/>
            <w:vAlign w:val="center"/>
          </w:tcPr>
          <w:p w14:paraId="61F1E4E6" w14:textId="056196A1" w:rsidR="00A30552" w:rsidRPr="00DF7549" w:rsidRDefault="00A30552" w:rsidP="00A30552">
            <w:pPr>
              <w:jc w:val="center"/>
              <w:rPr>
                <w:rFonts w:ascii="GHEA Grapalat" w:hAnsi="GHEA Grapalat" w:cs="Calibri"/>
                <w:sz w:val="16"/>
                <w:szCs w:val="16"/>
              </w:rPr>
            </w:pPr>
            <w:r w:rsidRPr="00DF7549">
              <w:rPr>
                <w:rFonts w:ascii="GHEA Grapalat" w:hAnsi="GHEA Grapalat" w:cs="Calibri"/>
                <w:sz w:val="16"/>
                <w:szCs w:val="16"/>
              </w:rPr>
              <w:t>1</w:t>
            </w:r>
          </w:p>
        </w:tc>
        <w:tc>
          <w:tcPr>
            <w:tcW w:w="1874" w:type="dxa"/>
          </w:tcPr>
          <w:p w14:paraId="17E73582" w14:textId="77777777" w:rsidR="00A30552" w:rsidRPr="00DF7549" w:rsidRDefault="00A30552" w:rsidP="00A30552">
            <w:pPr>
              <w:jc w:val="center"/>
              <w:rPr>
                <w:rFonts w:ascii="GHEA Grapalat" w:hAnsi="GHEA Grapalat"/>
                <w:sz w:val="16"/>
                <w:szCs w:val="16"/>
              </w:rPr>
            </w:pPr>
            <w:proofErr w:type="spellStart"/>
            <w:r w:rsidRPr="00DF7549">
              <w:rPr>
                <w:rFonts w:ascii="GHEA Grapalat" w:hAnsi="GHEA Grapalat"/>
                <w:sz w:val="16"/>
                <w:szCs w:val="16"/>
              </w:rPr>
              <w:t>Ապրանքների</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մատակարարումն</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իրականացվելու</w:t>
            </w:r>
            <w:proofErr w:type="spellEnd"/>
            <w:r w:rsidRPr="00DF7549">
              <w:rPr>
                <w:rFonts w:ascii="GHEA Grapalat" w:hAnsi="GHEA Grapalat"/>
                <w:sz w:val="16"/>
                <w:szCs w:val="16"/>
              </w:rPr>
              <w:t xml:space="preserve"> է 2023 </w:t>
            </w:r>
            <w:proofErr w:type="spellStart"/>
            <w:r w:rsidRPr="00DF7549">
              <w:rPr>
                <w:rFonts w:ascii="GHEA Grapalat" w:hAnsi="GHEA Grapalat"/>
                <w:sz w:val="16"/>
                <w:szCs w:val="16"/>
              </w:rPr>
              <w:t>թվականին</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համապատասխան</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ֆինանսական</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միջոցներ</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նախատեսվելու</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դեպքում</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կողմերի</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միջև</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կնքվող</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համաձայնագիրն</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ուժի</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մեջ</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մտնելու</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օրվանից</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սկսած</w:t>
            </w:r>
            <w:proofErr w:type="spellEnd"/>
            <w:r w:rsidRPr="00DF7549">
              <w:rPr>
                <w:rFonts w:ascii="GHEA Grapalat" w:hAnsi="GHEA Grapalat"/>
                <w:sz w:val="16"/>
                <w:szCs w:val="16"/>
              </w:rPr>
              <w:t xml:space="preserve">՝ 20 </w:t>
            </w:r>
            <w:proofErr w:type="spellStart"/>
            <w:r w:rsidRPr="00DF7549">
              <w:rPr>
                <w:rFonts w:ascii="GHEA Grapalat" w:hAnsi="GHEA Grapalat"/>
                <w:sz w:val="16"/>
                <w:szCs w:val="16"/>
              </w:rPr>
              <w:t>օրացույցային</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օրվա</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ընթացքում</w:t>
            </w:r>
            <w:proofErr w:type="spellEnd"/>
            <w:r w:rsidRPr="00DF7549">
              <w:rPr>
                <w:rFonts w:ascii="GHEA Grapalat" w:hAnsi="GHEA Grapalat"/>
                <w:sz w:val="16"/>
                <w:szCs w:val="16"/>
              </w:rPr>
              <w:t>:</w:t>
            </w:r>
          </w:p>
        </w:tc>
      </w:tr>
      <w:tr w:rsidR="00A30552" w:rsidRPr="00DF7549" w14:paraId="384934E9" w14:textId="77777777" w:rsidTr="00F73513">
        <w:tc>
          <w:tcPr>
            <w:tcW w:w="1211" w:type="dxa"/>
            <w:vAlign w:val="center"/>
          </w:tcPr>
          <w:p w14:paraId="3D6A68AB" w14:textId="77777777" w:rsidR="00A30552" w:rsidRPr="00DF7549" w:rsidRDefault="00A30552" w:rsidP="00A30552">
            <w:pPr>
              <w:jc w:val="center"/>
              <w:rPr>
                <w:rFonts w:ascii="GHEA Grapalat" w:hAnsi="GHEA Grapalat" w:cs="Calibri"/>
                <w:sz w:val="16"/>
                <w:szCs w:val="16"/>
                <w:lang w:val="hy-AM"/>
              </w:rPr>
            </w:pPr>
            <w:r w:rsidRPr="00DF7549">
              <w:rPr>
                <w:rFonts w:ascii="GHEA Grapalat" w:hAnsi="GHEA Grapalat" w:cs="Calibri"/>
                <w:sz w:val="16"/>
                <w:szCs w:val="16"/>
                <w:lang w:val="hy-AM"/>
              </w:rPr>
              <w:t>37</w:t>
            </w:r>
          </w:p>
        </w:tc>
        <w:tc>
          <w:tcPr>
            <w:tcW w:w="1274" w:type="dxa"/>
            <w:vAlign w:val="center"/>
          </w:tcPr>
          <w:p w14:paraId="363E3A2B" w14:textId="2BE7691E" w:rsidR="00A30552" w:rsidRPr="00DF7549" w:rsidRDefault="00A30552" w:rsidP="00A30552">
            <w:pPr>
              <w:jc w:val="center"/>
              <w:rPr>
                <w:rFonts w:ascii="GHEA Grapalat" w:hAnsi="GHEA Grapalat" w:cs="Calibri"/>
                <w:sz w:val="16"/>
                <w:szCs w:val="16"/>
              </w:rPr>
            </w:pPr>
            <w:r w:rsidRPr="00DF7549">
              <w:rPr>
                <w:rFonts w:ascii="GHEA Grapalat" w:hAnsi="GHEA Grapalat" w:cs="Calibri"/>
                <w:sz w:val="16"/>
                <w:szCs w:val="16"/>
              </w:rPr>
              <w:t>24311127</w:t>
            </w:r>
          </w:p>
        </w:tc>
        <w:tc>
          <w:tcPr>
            <w:tcW w:w="1542" w:type="dxa"/>
            <w:vAlign w:val="center"/>
          </w:tcPr>
          <w:p w14:paraId="0C4A597E" w14:textId="28753319" w:rsidR="00A30552" w:rsidRPr="00DF7549" w:rsidRDefault="00A30552" w:rsidP="00A30552">
            <w:pPr>
              <w:jc w:val="center"/>
              <w:rPr>
                <w:rFonts w:ascii="GHEA Grapalat" w:hAnsi="GHEA Grapalat" w:cs="Calibri"/>
                <w:sz w:val="16"/>
                <w:szCs w:val="16"/>
              </w:rPr>
            </w:pPr>
            <w:proofErr w:type="spellStart"/>
            <w:r w:rsidRPr="00DF7549">
              <w:rPr>
                <w:rFonts w:ascii="GHEA Grapalat" w:hAnsi="GHEA Grapalat" w:cs="Calibri"/>
                <w:sz w:val="16"/>
                <w:szCs w:val="16"/>
              </w:rPr>
              <w:t>նատրիումի</w:t>
            </w:r>
            <w:proofErr w:type="spellEnd"/>
            <w:r w:rsidRPr="00DF7549">
              <w:rPr>
                <w:rFonts w:ascii="GHEA Grapalat" w:hAnsi="GHEA Grapalat" w:cs="Calibri"/>
                <w:sz w:val="16"/>
                <w:szCs w:val="16"/>
              </w:rPr>
              <w:t xml:space="preserve"> </w:t>
            </w:r>
            <w:proofErr w:type="spellStart"/>
            <w:r w:rsidRPr="00DF7549">
              <w:rPr>
                <w:rFonts w:ascii="GHEA Grapalat" w:hAnsi="GHEA Grapalat" w:cs="Calibri"/>
                <w:sz w:val="16"/>
                <w:szCs w:val="16"/>
              </w:rPr>
              <w:t>կարբոնատ</w:t>
            </w:r>
            <w:proofErr w:type="spellEnd"/>
          </w:p>
        </w:tc>
        <w:tc>
          <w:tcPr>
            <w:tcW w:w="1170" w:type="dxa"/>
          </w:tcPr>
          <w:p w14:paraId="1B57F065" w14:textId="77777777" w:rsidR="00A30552" w:rsidRPr="00DF7549" w:rsidRDefault="00A30552" w:rsidP="00A30552">
            <w:pPr>
              <w:jc w:val="center"/>
              <w:rPr>
                <w:rFonts w:ascii="GHEA Grapalat" w:hAnsi="GHEA Grapalat"/>
                <w:sz w:val="16"/>
                <w:szCs w:val="16"/>
              </w:rPr>
            </w:pPr>
          </w:p>
        </w:tc>
        <w:tc>
          <w:tcPr>
            <w:tcW w:w="2340" w:type="dxa"/>
            <w:vAlign w:val="center"/>
          </w:tcPr>
          <w:p w14:paraId="17AE2052" w14:textId="5EAD8963" w:rsidR="00A30552" w:rsidRPr="00DF7549" w:rsidRDefault="00A30552" w:rsidP="00A30552">
            <w:pPr>
              <w:jc w:val="center"/>
              <w:rPr>
                <w:rFonts w:ascii="GHEA Grapalat" w:hAnsi="GHEA Grapalat" w:cs="Calibri"/>
                <w:sz w:val="16"/>
                <w:szCs w:val="16"/>
              </w:rPr>
            </w:pPr>
            <w:proofErr w:type="spellStart"/>
            <w:r w:rsidRPr="00DF7549">
              <w:rPr>
                <w:rFonts w:ascii="GHEA Grapalat" w:hAnsi="GHEA Grapalat" w:cs="Calibri"/>
                <w:sz w:val="16"/>
                <w:szCs w:val="16"/>
              </w:rPr>
              <w:t>հիդրազին</w:t>
            </w:r>
            <w:proofErr w:type="spellEnd"/>
          </w:p>
        </w:tc>
        <w:tc>
          <w:tcPr>
            <w:tcW w:w="820" w:type="dxa"/>
            <w:vAlign w:val="center"/>
          </w:tcPr>
          <w:p w14:paraId="0E1AA429" w14:textId="3D90DDE0" w:rsidR="00A30552" w:rsidRPr="00DF7549" w:rsidRDefault="00A30552" w:rsidP="00A30552">
            <w:pPr>
              <w:jc w:val="center"/>
              <w:rPr>
                <w:rFonts w:ascii="GHEA Grapalat" w:hAnsi="GHEA Grapalat" w:cs="Calibri"/>
                <w:sz w:val="16"/>
                <w:szCs w:val="16"/>
              </w:rPr>
            </w:pPr>
            <w:proofErr w:type="spellStart"/>
            <w:r w:rsidRPr="00DF7549">
              <w:rPr>
                <w:rFonts w:ascii="GHEA Grapalat" w:hAnsi="GHEA Grapalat" w:cs="Arial"/>
                <w:sz w:val="16"/>
                <w:szCs w:val="16"/>
              </w:rPr>
              <w:t>մլ</w:t>
            </w:r>
            <w:proofErr w:type="spellEnd"/>
          </w:p>
        </w:tc>
        <w:tc>
          <w:tcPr>
            <w:tcW w:w="786" w:type="dxa"/>
            <w:vAlign w:val="center"/>
          </w:tcPr>
          <w:p w14:paraId="2F187F7A" w14:textId="0CD1471C" w:rsidR="00A30552" w:rsidRPr="00DF7549" w:rsidRDefault="00A30552" w:rsidP="00A30552">
            <w:pPr>
              <w:jc w:val="center"/>
              <w:rPr>
                <w:rFonts w:ascii="GHEA Grapalat" w:hAnsi="GHEA Grapalat" w:cs="Calibri"/>
                <w:sz w:val="16"/>
                <w:szCs w:val="16"/>
                <w:highlight w:val="yellow"/>
              </w:rPr>
            </w:pPr>
            <w:r w:rsidRPr="00DF7549">
              <w:rPr>
                <w:rFonts w:ascii="GHEA Grapalat" w:hAnsi="GHEA Grapalat" w:cs="Calibri"/>
                <w:sz w:val="16"/>
                <w:szCs w:val="16"/>
              </w:rPr>
              <w:t>5000</w:t>
            </w:r>
          </w:p>
        </w:tc>
        <w:tc>
          <w:tcPr>
            <w:tcW w:w="950" w:type="dxa"/>
            <w:vAlign w:val="center"/>
          </w:tcPr>
          <w:p w14:paraId="59DF4934" w14:textId="0049FC38" w:rsidR="00A30552" w:rsidRPr="00DF7549" w:rsidRDefault="00A30552" w:rsidP="00A30552">
            <w:pPr>
              <w:jc w:val="center"/>
              <w:rPr>
                <w:rFonts w:ascii="GHEA Grapalat" w:hAnsi="GHEA Grapalat" w:cs="Calibri"/>
                <w:sz w:val="16"/>
                <w:szCs w:val="16"/>
                <w:highlight w:val="yellow"/>
              </w:rPr>
            </w:pPr>
            <w:r w:rsidRPr="00DF7549">
              <w:rPr>
                <w:rFonts w:ascii="GHEA Grapalat" w:hAnsi="GHEA Grapalat" w:cs="Calibri"/>
                <w:sz w:val="16"/>
                <w:szCs w:val="16"/>
              </w:rPr>
              <w:t>1500000</w:t>
            </w:r>
          </w:p>
        </w:tc>
        <w:tc>
          <w:tcPr>
            <w:tcW w:w="950" w:type="dxa"/>
            <w:vAlign w:val="center"/>
          </w:tcPr>
          <w:p w14:paraId="66084095" w14:textId="6E34DA0D" w:rsidR="00A30552" w:rsidRPr="00DF7549" w:rsidRDefault="00A30552" w:rsidP="00A30552">
            <w:pPr>
              <w:jc w:val="center"/>
              <w:rPr>
                <w:rFonts w:ascii="GHEA Grapalat" w:hAnsi="GHEA Grapalat" w:cs="Calibri"/>
                <w:sz w:val="16"/>
                <w:szCs w:val="16"/>
              </w:rPr>
            </w:pPr>
            <w:r w:rsidRPr="00DF7549">
              <w:rPr>
                <w:rFonts w:ascii="GHEA Grapalat" w:hAnsi="GHEA Grapalat" w:cs="Calibri"/>
                <w:sz w:val="16"/>
                <w:szCs w:val="16"/>
              </w:rPr>
              <w:t>300</w:t>
            </w:r>
          </w:p>
        </w:tc>
        <w:tc>
          <w:tcPr>
            <w:tcW w:w="1205" w:type="dxa"/>
          </w:tcPr>
          <w:p w14:paraId="65A27529" w14:textId="77777777" w:rsidR="00A30552" w:rsidRPr="00DF7549" w:rsidRDefault="00A30552" w:rsidP="00A30552">
            <w:pPr>
              <w:jc w:val="center"/>
              <w:rPr>
                <w:rFonts w:ascii="GHEA Grapalat" w:hAnsi="GHEA Grapalat" w:cs="Calibri"/>
                <w:color w:val="000000"/>
                <w:sz w:val="16"/>
                <w:szCs w:val="16"/>
              </w:rPr>
            </w:pPr>
            <w:r w:rsidRPr="00DF7549">
              <w:rPr>
                <w:rFonts w:ascii="GHEA Grapalat" w:hAnsi="GHEA Grapalat" w:cs="Calibri"/>
                <w:color w:val="000000"/>
                <w:sz w:val="16"/>
                <w:szCs w:val="16"/>
              </w:rPr>
              <w:t xml:space="preserve">ՀՀ, </w:t>
            </w:r>
            <w:proofErr w:type="spellStart"/>
            <w:proofErr w:type="gramStart"/>
            <w:r w:rsidRPr="00DF7549">
              <w:rPr>
                <w:rFonts w:ascii="GHEA Grapalat" w:hAnsi="GHEA Grapalat" w:cs="Calibri"/>
                <w:color w:val="000000"/>
                <w:sz w:val="16"/>
                <w:szCs w:val="16"/>
              </w:rPr>
              <w:t>ք.Երևան</w:t>
            </w:r>
            <w:proofErr w:type="spellEnd"/>
            <w:proofErr w:type="gramEnd"/>
            <w:r w:rsidRPr="00DF7549">
              <w:rPr>
                <w:rFonts w:ascii="GHEA Grapalat" w:hAnsi="GHEA Grapalat" w:cs="Calibri"/>
                <w:color w:val="000000"/>
                <w:sz w:val="16"/>
                <w:szCs w:val="16"/>
              </w:rPr>
              <w:t xml:space="preserve">, </w:t>
            </w:r>
            <w:proofErr w:type="spellStart"/>
            <w:r w:rsidRPr="00DF7549">
              <w:rPr>
                <w:rFonts w:ascii="GHEA Grapalat" w:hAnsi="GHEA Grapalat" w:cs="Calibri"/>
                <w:color w:val="000000"/>
                <w:sz w:val="16"/>
                <w:szCs w:val="16"/>
              </w:rPr>
              <w:t>Արշակունյաց</w:t>
            </w:r>
            <w:proofErr w:type="spellEnd"/>
            <w:r w:rsidRPr="00DF7549">
              <w:rPr>
                <w:rFonts w:ascii="GHEA Grapalat" w:hAnsi="GHEA Grapalat" w:cs="Calibri"/>
                <w:color w:val="000000"/>
                <w:sz w:val="16"/>
                <w:szCs w:val="16"/>
              </w:rPr>
              <w:t xml:space="preserve"> 23</w:t>
            </w:r>
          </w:p>
        </w:tc>
        <w:tc>
          <w:tcPr>
            <w:tcW w:w="795" w:type="dxa"/>
            <w:vAlign w:val="center"/>
          </w:tcPr>
          <w:p w14:paraId="2475885A" w14:textId="1E0D903B" w:rsidR="00A30552" w:rsidRPr="00DF7549" w:rsidRDefault="00A30552" w:rsidP="00A30552">
            <w:pPr>
              <w:jc w:val="center"/>
              <w:rPr>
                <w:rFonts w:ascii="GHEA Grapalat" w:hAnsi="GHEA Grapalat" w:cs="Calibri"/>
                <w:sz w:val="16"/>
                <w:szCs w:val="16"/>
              </w:rPr>
            </w:pPr>
            <w:r w:rsidRPr="00DF7549">
              <w:rPr>
                <w:rFonts w:ascii="GHEA Grapalat" w:hAnsi="GHEA Grapalat" w:cs="Calibri"/>
                <w:sz w:val="16"/>
                <w:szCs w:val="16"/>
              </w:rPr>
              <w:t>300</w:t>
            </w:r>
          </w:p>
        </w:tc>
        <w:tc>
          <w:tcPr>
            <w:tcW w:w="1874" w:type="dxa"/>
          </w:tcPr>
          <w:p w14:paraId="4BFCB219" w14:textId="77777777" w:rsidR="00A30552" w:rsidRPr="00DF7549" w:rsidRDefault="00A30552" w:rsidP="00A30552">
            <w:pPr>
              <w:jc w:val="center"/>
              <w:rPr>
                <w:rFonts w:ascii="GHEA Grapalat" w:hAnsi="GHEA Grapalat"/>
                <w:sz w:val="16"/>
                <w:szCs w:val="16"/>
              </w:rPr>
            </w:pPr>
            <w:proofErr w:type="spellStart"/>
            <w:r w:rsidRPr="00DF7549">
              <w:rPr>
                <w:rFonts w:ascii="GHEA Grapalat" w:hAnsi="GHEA Grapalat"/>
                <w:sz w:val="16"/>
                <w:szCs w:val="16"/>
              </w:rPr>
              <w:t>Ապրանքների</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մատակարարումն</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իրականացվելու</w:t>
            </w:r>
            <w:proofErr w:type="spellEnd"/>
            <w:r w:rsidRPr="00DF7549">
              <w:rPr>
                <w:rFonts w:ascii="GHEA Grapalat" w:hAnsi="GHEA Grapalat"/>
                <w:sz w:val="16"/>
                <w:szCs w:val="16"/>
              </w:rPr>
              <w:t xml:space="preserve"> է 2023 </w:t>
            </w:r>
            <w:proofErr w:type="spellStart"/>
            <w:r w:rsidRPr="00DF7549">
              <w:rPr>
                <w:rFonts w:ascii="GHEA Grapalat" w:hAnsi="GHEA Grapalat"/>
                <w:sz w:val="16"/>
                <w:szCs w:val="16"/>
              </w:rPr>
              <w:t>թվականին</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համապատասխան</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ֆինանսական</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միջոցներ</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նախատեսվելու</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դեպքում</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կողմերի</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միջև</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կնքվող</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համաձայնագիրն</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ուժի</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մեջ</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մտնելու</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օրվանից</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սկսած</w:t>
            </w:r>
            <w:proofErr w:type="spellEnd"/>
            <w:r w:rsidRPr="00DF7549">
              <w:rPr>
                <w:rFonts w:ascii="GHEA Grapalat" w:hAnsi="GHEA Grapalat"/>
                <w:sz w:val="16"/>
                <w:szCs w:val="16"/>
              </w:rPr>
              <w:t xml:space="preserve">՝ 20 </w:t>
            </w:r>
            <w:proofErr w:type="spellStart"/>
            <w:r w:rsidRPr="00DF7549">
              <w:rPr>
                <w:rFonts w:ascii="GHEA Grapalat" w:hAnsi="GHEA Grapalat"/>
                <w:sz w:val="16"/>
                <w:szCs w:val="16"/>
              </w:rPr>
              <w:t>օրացույցային</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օրվա</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ընթացքում</w:t>
            </w:r>
            <w:proofErr w:type="spellEnd"/>
            <w:r w:rsidRPr="00DF7549">
              <w:rPr>
                <w:rFonts w:ascii="GHEA Grapalat" w:hAnsi="GHEA Grapalat"/>
                <w:sz w:val="16"/>
                <w:szCs w:val="16"/>
              </w:rPr>
              <w:t>:</w:t>
            </w:r>
          </w:p>
        </w:tc>
      </w:tr>
      <w:tr w:rsidR="00A30552" w:rsidRPr="00DF7549" w14:paraId="4FEC36EE" w14:textId="77777777" w:rsidTr="00F73513">
        <w:tc>
          <w:tcPr>
            <w:tcW w:w="1211" w:type="dxa"/>
            <w:vAlign w:val="center"/>
          </w:tcPr>
          <w:p w14:paraId="6B7FA196" w14:textId="77777777" w:rsidR="00A30552" w:rsidRPr="00DF7549" w:rsidRDefault="00A30552" w:rsidP="00A30552">
            <w:pPr>
              <w:jc w:val="center"/>
              <w:rPr>
                <w:rFonts w:ascii="GHEA Grapalat" w:hAnsi="GHEA Grapalat" w:cs="Calibri"/>
                <w:sz w:val="16"/>
                <w:szCs w:val="16"/>
                <w:lang w:val="hy-AM"/>
              </w:rPr>
            </w:pPr>
            <w:r w:rsidRPr="00DF7549">
              <w:rPr>
                <w:rFonts w:ascii="GHEA Grapalat" w:hAnsi="GHEA Grapalat" w:cs="Calibri"/>
                <w:sz w:val="16"/>
                <w:szCs w:val="16"/>
                <w:lang w:val="hy-AM"/>
              </w:rPr>
              <w:t>38</w:t>
            </w:r>
          </w:p>
        </w:tc>
        <w:tc>
          <w:tcPr>
            <w:tcW w:w="1274" w:type="dxa"/>
            <w:vAlign w:val="center"/>
          </w:tcPr>
          <w:p w14:paraId="1A66FA9F" w14:textId="3ABEDD16" w:rsidR="00A30552" w:rsidRPr="00DF7549" w:rsidRDefault="00A30552" w:rsidP="00A30552">
            <w:pPr>
              <w:jc w:val="center"/>
              <w:rPr>
                <w:rFonts w:ascii="GHEA Grapalat" w:hAnsi="GHEA Grapalat" w:cs="Calibri"/>
                <w:sz w:val="16"/>
                <w:szCs w:val="16"/>
              </w:rPr>
            </w:pPr>
            <w:r w:rsidRPr="00DF7549">
              <w:rPr>
                <w:rFonts w:ascii="GHEA Grapalat" w:hAnsi="GHEA Grapalat" w:cs="Calibri"/>
                <w:sz w:val="16"/>
                <w:szCs w:val="16"/>
              </w:rPr>
              <w:t>24311260</w:t>
            </w:r>
          </w:p>
        </w:tc>
        <w:tc>
          <w:tcPr>
            <w:tcW w:w="1542" w:type="dxa"/>
            <w:vAlign w:val="center"/>
          </w:tcPr>
          <w:p w14:paraId="7BA95470" w14:textId="3E50D84C" w:rsidR="00A30552" w:rsidRPr="00DF7549" w:rsidRDefault="00A30552" w:rsidP="00A30552">
            <w:pPr>
              <w:jc w:val="center"/>
              <w:rPr>
                <w:rFonts w:ascii="GHEA Grapalat" w:hAnsi="GHEA Grapalat" w:cs="Calibri"/>
                <w:sz w:val="16"/>
                <w:szCs w:val="16"/>
              </w:rPr>
            </w:pPr>
            <w:proofErr w:type="spellStart"/>
            <w:r w:rsidRPr="00DF7549">
              <w:rPr>
                <w:rFonts w:ascii="GHEA Grapalat" w:hAnsi="GHEA Grapalat" w:cs="Calibri"/>
                <w:sz w:val="16"/>
                <w:szCs w:val="16"/>
              </w:rPr>
              <w:t>նատրիումի</w:t>
            </w:r>
            <w:proofErr w:type="spellEnd"/>
            <w:r w:rsidRPr="00DF7549">
              <w:rPr>
                <w:rFonts w:ascii="GHEA Grapalat" w:hAnsi="GHEA Grapalat" w:cs="Calibri"/>
                <w:sz w:val="16"/>
                <w:szCs w:val="16"/>
              </w:rPr>
              <w:t xml:space="preserve"> </w:t>
            </w:r>
            <w:proofErr w:type="spellStart"/>
            <w:r w:rsidRPr="00DF7549">
              <w:rPr>
                <w:rFonts w:ascii="GHEA Grapalat" w:hAnsi="GHEA Grapalat" w:cs="Calibri"/>
                <w:sz w:val="16"/>
                <w:szCs w:val="16"/>
              </w:rPr>
              <w:t>հիդրօքսիդ</w:t>
            </w:r>
            <w:proofErr w:type="spellEnd"/>
          </w:p>
        </w:tc>
        <w:tc>
          <w:tcPr>
            <w:tcW w:w="1170" w:type="dxa"/>
          </w:tcPr>
          <w:p w14:paraId="2A19531C" w14:textId="77777777" w:rsidR="00A30552" w:rsidRPr="00DF7549" w:rsidRDefault="00A30552" w:rsidP="00A30552">
            <w:pPr>
              <w:jc w:val="center"/>
              <w:rPr>
                <w:rFonts w:ascii="GHEA Grapalat" w:hAnsi="GHEA Grapalat"/>
                <w:sz w:val="16"/>
                <w:szCs w:val="16"/>
              </w:rPr>
            </w:pPr>
          </w:p>
        </w:tc>
        <w:tc>
          <w:tcPr>
            <w:tcW w:w="2340" w:type="dxa"/>
            <w:vAlign w:val="center"/>
          </w:tcPr>
          <w:p w14:paraId="28962DEB" w14:textId="55669E9C" w:rsidR="00A30552" w:rsidRPr="00DF7549" w:rsidRDefault="00A30552" w:rsidP="00A30552">
            <w:pPr>
              <w:jc w:val="center"/>
              <w:rPr>
                <w:rFonts w:ascii="GHEA Grapalat" w:hAnsi="GHEA Grapalat" w:cs="Calibri"/>
                <w:sz w:val="16"/>
                <w:szCs w:val="16"/>
              </w:rPr>
            </w:pPr>
            <w:proofErr w:type="spellStart"/>
            <w:r w:rsidRPr="00DF7549">
              <w:rPr>
                <w:rFonts w:ascii="GHEA Grapalat" w:hAnsi="GHEA Grapalat" w:cs="Calibri"/>
                <w:sz w:val="16"/>
                <w:szCs w:val="16"/>
              </w:rPr>
              <w:t>նատրիումի</w:t>
            </w:r>
            <w:proofErr w:type="spellEnd"/>
            <w:r w:rsidRPr="00DF7549">
              <w:rPr>
                <w:rFonts w:ascii="GHEA Grapalat" w:hAnsi="GHEA Grapalat" w:cs="Calibri"/>
                <w:sz w:val="16"/>
                <w:szCs w:val="16"/>
              </w:rPr>
              <w:t xml:space="preserve"> </w:t>
            </w:r>
            <w:proofErr w:type="spellStart"/>
            <w:r w:rsidRPr="00DF7549">
              <w:rPr>
                <w:rFonts w:ascii="GHEA Grapalat" w:hAnsi="GHEA Grapalat" w:cs="Calibri"/>
                <w:sz w:val="16"/>
                <w:szCs w:val="16"/>
              </w:rPr>
              <w:t>հիդրօքսիդ</w:t>
            </w:r>
            <w:proofErr w:type="spellEnd"/>
          </w:p>
        </w:tc>
        <w:tc>
          <w:tcPr>
            <w:tcW w:w="820" w:type="dxa"/>
            <w:vAlign w:val="center"/>
          </w:tcPr>
          <w:p w14:paraId="246C548F" w14:textId="0A1D9344" w:rsidR="00A30552" w:rsidRPr="00DF7549" w:rsidRDefault="00A30552" w:rsidP="00A30552">
            <w:pPr>
              <w:jc w:val="center"/>
              <w:rPr>
                <w:rFonts w:ascii="GHEA Grapalat" w:hAnsi="GHEA Grapalat" w:cs="Calibri"/>
                <w:sz w:val="16"/>
                <w:szCs w:val="16"/>
              </w:rPr>
            </w:pPr>
            <w:proofErr w:type="spellStart"/>
            <w:r w:rsidRPr="00DF7549">
              <w:rPr>
                <w:rFonts w:ascii="GHEA Grapalat" w:hAnsi="GHEA Grapalat" w:cs="Arial"/>
                <w:sz w:val="16"/>
                <w:szCs w:val="16"/>
              </w:rPr>
              <w:t>կգ</w:t>
            </w:r>
            <w:proofErr w:type="spellEnd"/>
          </w:p>
        </w:tc>
        <w:tc>
          <w:tcPr>
            <w:tcW w:w="786" w:type="dxa"/>
            <w:vAlign w:val="center"/>
          </w:tcPr>
          <w:p w14:paraId="6AF4B0A9" w14:textId="4BEAB629" w:rsidR="00A30552" w:rsidRPr="00DF7549" w:rsidRDefault="00A30552" w:rsidP="00A30552">
            <w:pPr>
              <w:jc w:val="center"/>
              <w:rPr>
                <w:rFonts w:ascii="GHEA Grapalat" w:hAnsi="GHEA Grapalat" w:cs="Calibri"/>
                <w:sz w:val="16"/>
                <w:szCs w:val="16"/>
                <w:highlight w:val="yellow"/>
              </w:rPr>
            </w:pPr>
            <w:r w:rsidRPr="00DF7549">
              <w:rPr>
                <w:rFonts w:ascii="GHEA Grapalat" w:hAnsi="GHEA Grapalat" w:cs="Calibri"/>
                <w:sz w:val="16"/>
                <w:szCs w:val="16"/>
              </w:rPr>
              <w:t>1100</w:t>
            </w:r>
          </w:p>
        </w:tc>
        <w:tc>
          <w:tcPr>
            <w:tcW w:w="950" w:type="dxa"/>
            <w:vAlign w:val="center"/>
          </w:tcPr>
          <w:p w14:paraId="482A44DF" w14:textId="6E4DC248" w:rsidR="00A30552" w:rsidRPr="00DF7549" w:rsidRDefault="00A30552" w:rsidP="00A30552">
            <w:pPr>
              <w:jc w:val="center"/>
              <w:rPr>
                <w:rFonts w:ascii="GHEA Grapalat" w:hAnsi="GHEA Grapalat" w:cs="Calibri"/>
                <w:sz w:val="16"/>
                <w:szCs w:val="16"/>
                <w:highlight w:val="yellow"/>
              </w:rPr>
            </w:pPr>
            <w:r w:rsidRPr="00DF7549">
              <w:rPr>
                <w:rFonts w:ascii="GHEA Grapalat" w:hAnsi="GHEA Grapalat" w:cs="Calibri"/>
                <w:sz w:val="16"/>
                <w:szCs w:val="16"/>
              </w:rPr>
              <w:t>6600</w:t>
            </w:r>
          </w:p>
        </w:tc>
        <w:tc>
          <w:tcPr>
            <w:tcW w:w="950" w:type="dxa"/>
            <w:vAlign w:val="center"/>
          </w:tcPr>
          <w:p w14:paraId="18A0F40F" w14:textId="3750C53A" w:rsidR="00A30552" w:rsidRPr="00DF7549" w:rsidRDefault="00A30552" w:rsidP="00A30552">
            <w:pPr>
              <w:jc w:val="center"/>
              <w:rPr>
                <w:rFonts w:ascii="GHEA Grapalat" w:hAnsi="GHEA Grapalat" w:cs="Calibri"/>
                <w:sz w:val="16"/>
                <w:szCs w:val="16"/>
              </w:rPr>
            </w:pPr>
            <w:r w:rsidRPr="00DF7549">
              <w:rPr>
                <w:rFonts w:ascii="GHEA Grapalat" w:hAnsi="GHEA Grapalat" w:cs="Calibri"/>
                <w:sz w:val="16"/>
                <w:szCs w:val="16"/>
              </w:rPr>
              <w:t>6</w:t>
            </w:r>
          </w:p>
        </w:tc>
        <w:tc>
          <w:tcPr>
            <w:tcW w:w="1205" w:type="dxa"/>
          </w:tcPr>
          <w:p w14:paraId="71BF9D24" w14:textId="77777777" w:rsidR="00A30552" w:rsidRPr="00DF7549" w:rsidRDefault="00A30552" w:rsidP="00A30552">
            <w:pPr>
              <w:jc w:val="center"/>
              <w:rPr>
                <w:rFonts w:ascii="GHEA Grapalat" w:hAnsi="GHEA Grapalat" w:cs="Calibri"/>
                <w:color w:val="000000"/>
                <w:sz w:val="16"/>
                <w:szCs w:val="16"/>
              </w:rPr>
            </w:pPr>
            <w:r w:rsidRPr="00DF7549">
              <w:rPr>
                <w:rFonts w:ascii="GHEA Grapalat" w:hAnsi="GHEA Grapalat" w:cs="Calibri"/>
                <w:color w:val="000000"/>
                <w:sz w:val="16"/>
                <w:szCs w:val="16"/>
              </w:rPr>
              <w:t xml:space="preserve">ՀՀ, </w:t>
            </w:r>
            <w:proofErr w:type="spellStart"/>
            <w:proofErr w:type="gramStart"/>
            <w:r w:rsidRPr="00DF7549">
              <w:rPr>
                <w:rFonts w:ascii="GHEA Grapalat" w:hAnsi="GHEA Grapalat" w:cs="Calibri"/>
                <w:color w:val="000000"/>
                <w:sz w:val="16"/>
                <w:szCs w:val="16"/>
              </w:rPr>
              <w:t>ք.Երևան</w:t>
            </w:r>
            <w:proofErr w:type="spellEnd"/>
            <w:proofErr w:type="gramEnd"/>
            <w:r w:rsidRPr="00DF7549">
              <w:rPr>
                <w:rFonts w:ascii="GHEA Grapalat" w:hAnsi="GHEA Grapalat" w:cs="Calibri"/>
                <w:color w:val="000000"/>
                <w:sz w:val="16"/>
                <w:szCs w:val="16"/>
              </w:rPr>
              <w:t xml:space="preserve">, </w:t>
            </w:r>
            <w:proofErr w:type="spellStart"/>
            <w:r w:rsidRPr="00DF7549">
              <w:rPr>
                <w:rFonts w:ascii="GHEA Grapalat" w:hAnsi="GHEA Grapalat" w:cs="Calibri"/>
                <w:color w:val="000000"/>
                <w:sz w:val="16"/>
                <w:szCs w:val="16"/>
              </w:rPr>
              <w:t>Արշակունյաց</w:t>
            </w:r>
            <w:proofErr w:type="spellEnd"/>
            <w:r w:rsidRPr="00DF7549">
              <w:rPr>
                <w:rFonts w:ascii="GHEA Grapalat" w:hAnsi="GHEA Grapalat" w:cs="Calibri"/>
                <w:color w:val="000000"/>
                <w:sz w:val="16"/>
                <w:szCs w:val="16"/>
              </w:rPr>
              <w:t xml:space="preserve"> 23</w:t>
            </w:r>
          </w:p>
        </w:tc>
        <w:tc>
          <w:tcPr>
            <w:tcW w:w="795" w:type="dxa"/>
            <w:vAlign w:val="center"/>
          </w:tcPr>
          <w:p w14:paraId="5EFC6909" w14:textId="310F6F63" w:rsidR="00A30552" w:rsidRPr="00DF7549" w:rsidRDefault="00A30552" w:rsidP="00A30552">
            <w:pPr>
              <w:jc w:val="center"/>
              <w:rPr>
                <w:rFonts w:ascii="GHEA Grapalat" w:hAnsi="GHEA Grapalat" w:cs="Calibri"/>
                <w:sz w:val="16"/>
                <w:szCs w:val="16"/>
              </w:rPr>
            </w:pPr>
            <w:r w:rsidRPr="00DF7549">
              <w:rPr>
                <w:rFonts w:ascii="GHEA Grapalat" w:hAnsi="GHEA Grapalat" w:cs="Calibri"/>
                <w:sz w:val="16"/>
                <w:szCs w:val="16"/>
              </w:rPr>
              <w:t>6</w:t>
            </w:r>
          </w:p>
        </w:tc>
        <w:tc>
          <w:tcPr>
            <w:tcW w:w="1874" w:type="dxa"/>
          </w:tcPr>
          <w:p w14:paraId="14565AF5" w14:textId="77777777" w:rsidR="00A30552" w:rsidRPr="00DF7549" w:rsidRDefault="00A30552" w:rsidP="00A30552">
            <w:pPr>
              <w:jc w:val="center"/>
              <w:rPr>
                <w:rFonts w:ascii="GHEA Grapalat" w:hAnsi="GHEA Grapalat"/>
                <w:sz w:val="16"/>
                <w:szCs w:val="16"/>
              </w:rPr>
            </w:pPr>
            <w:proofErr w:type="spellStart"/>
            <w:r w:rsidRPr="00DF7549">
              <w:rPr>
                <w:rFonts w:ascii="GHEA Grapalat" w:hAnsi="GHEA Grapalat"/>
                <w:sz w:val="16"/>
                <w:szCs w:val="16"/>
              </w:rPr>
              <w:t>Ապրանքների</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մատակարարումն</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իրականացվելու</w:t>
            </w:r>
            <w:proofErr w:type="spellEnd"/>
            <w:r w:rsidRPr="00DF7549">
              <w:rPr>
                <w:rFonts w:ascii="GHEA Grapalat" w:hAnsi="GHEA Grapalat"/>
                <w:sz w:val="16"/>
                <w:szCs w:val="16"/>
              </w:rPr>
              <w:t xml:space="preserve"> է 2023 </w:t>
            </w:r>
            <w:proofErr w:type="spellStart"/>
            <w:r w:rsidRPr="00DF7549">
              <w:rPr>
                <w:rFonts w:ascii="GHEA Grapalat" w:hAnsi="GHEA Grapalat"/>
                <w:sz w:val="16"/>
                <w:szCs w:val="16"/>
              </w:rPr>
              <w:t>թվականին</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համապատասխան</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ֆինանսական</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միջոցներ</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նախատեսվելու</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դեպքում</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կողմերի</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միջև</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կնքվող</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համաձայնագիրն</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ուժի</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մեջ</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մտնելու</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օրվանից</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սկսած</w:t>
            </w:r>
            <w:proofErr w:type="spellEnd"/>
            <w:r w:rsidRPr="00DF7549">
              <w:rPr>
                <w:rFonts w:ascii="GHEA Grapalat" w:hAnsi="GHEA Grapalat"/>
                <w:sz w:val="16"/>
                <w:szCs w:val="16"/>
              </w:rPr>
              <w:t xml:space="preserve">՝ 20 </w:t>
            </w:r>
            <w:proofErr w:type="spellStart"/>
            <w:r w:rsidRPr="00DF7549">
              <w:rPr>
                <w:rFonts w:ascii="GHEA Grapalat" w:hAnsi="GHEA Grapalat"/>
                <w:sz w:val="16"/>
                <w:szCs w:val="16"/>
              </w:rPr>
              <w:lastRenderedPageBreak/>
              <w:t>օրացույցային</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օրվա</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ընթացքում</w:t>
            </w:r>
            <w:proofErr w:type="spellEnd"/>
            <w:r w:rsidRPr="00DF7549">
              <w:rPr>
                <w:rFonts w:ascii="GHEA Grapalat" w:hAnsi="GHEA Grapalat"/>
                <w:sz w:val="16"/>
                <w:szCs w:val="16"/>
              </w:rPr>
              <w:t>:</w:t>
            </w:r>
          </w:p>
        </w:tc>
      </w:tr>
      <w:tr w:rsidR="00A30552" w:rsidRPr="00DF7549" w14:paraId="03D427FD" w14:textId="77777777" w:rsidTr="00F73513">
        <w:tc>
          <w:tcPr>
            <w:tcW w:w="1211" w:type="dxa"/>
            <w:vAlign w:val="center"/>
          </w:tcPr>
          <w:p w14:paraId="34041EB4" w14:textId="77777777" w:rsidR="00A30552" w:rsidRPr="00DF7549" w:rsidRDefault="00A30552" w:rsidP="00A30552">
            <w:pPr>
              <w:jc w:val="center"/>
              <w:rPr>
                <w:rFonts w:ascii="GHEA Grapalat" w:hAnsi="GHEA Grapalat" w:cs="Calibri"/>
                <w:sz w:val="16"/>
                <w:szCs w:val="16"/>
                <w:lang w:val="hy-AM"/>
              </w:rPr>
            </w:pPr>
            <w:r w:rsidRPr="00DF7549">
              <w:rPr>
                <w:rFonts w:ascii="GHEA Grapalat" w:hAnsi="GHEA Grapalat" w:cs="Calibri"/>
                <w:sz w:val="16"/>
                <w:szCs w:val="16"/>
                <w:lang w:val="hy-AM"/>
              </w:rPr>
              <w:lastRenderedPageBreak/>
              <w:t>39</w:t>
            </w:r>
          </w:p>
        </w:tc>
        <w:tc>
          <w:tcPr>
            <w:tcW w:w="1274" w:type="dxa"/>
            <w:vAlign w:val="center"/>
          </w:tcPr>
          <w:p w14:paraId="1D1ABBDB" w14:textId="507E935D" w:rsidR="00A30552" w:rsidRPr="00DF7549" w:rsidRDefault="00A30552" w:rsidP="00A30552">
            <w:pPr>
              <w:jc w:val="center"/>
              <w:rPr>
                <w:rFonts w:ascii="GHEA Grapalat" w:hAnsi="GHEA Grapalat" w:cs="Calibri"/>
                <w:sz w:val="16"/>
                <w:szCs w:val="16"/>
              </w:rPr>
            </w:pPr>
            <w:r w:rsidRPr="00DF7549">
              <w:rPr>
                <w:rFonts w:ascii="GHEA Grapalat" w:hAnsi="GHEA Grapalat" w:cs="Calibri"/>
                <w:sz w:val="16"/>
                <w:szCs w:val="16"/>
              </w:rPr>
              <w:t>24311721</w:t>
            </w:r>
          </w:p>
        </w:tc>
        <w:tc>
          <w:tcPr>
            <w:tcW w:w="1542" w:type="dxa"/>
            <w:vAlign w:val="center"/>
          </w:tcPr>
          <w:p w14:paraId="25A57995" w14:textId="4105B724" w:rsidR="00A30552" w:rsidRPr="00DF7549" w:rsidRDefault="00A30552" w:rsidP="00A30552">
            <w:pPr>
              <w:jc w:val="center"/>
              <w:rPr>
                <w:rFonts w:ascii="GHEA Grapalat" w:hAnsi="GHEA Grapalat" w:cs="Calibri"/>
                <w:sz w:val="16"/>
                <w:szCs w:val="16"/>
              </w:rPr>
            </w:pPr>
            <w:proofErr w:type="spellStart"/>
            <w:r w:rsidRPr="00DF7549">
              <w:rPr>
                <w:rFonts w:ascii="GHEA Grapalat" w:hAnsi="GHEA Grapalat" w:cs="Calibri"/>
                <w:sz w:val="16"/>
                <w:szCs w:val="16"/>
              </w:rPr>
              <w:t>ամոնիումի</w:t>
            </w:r>
            <w:proofErr w:type="spellEnd"/>
            <w:r w:rsidRPr="00DF7549">
              <w:rPr>
                <w:rFonts w:ascii="GHEA Grapalat" w:hAnsi="GHEA Grapalat" w:cs="Calibri"/>
                <w:sz w:val="16"/>
                <w:szCs w:val="16"/>
              </w:rPr>
              <w:t xml:space="preserve"> </w:t>
            </w:r>
            <w:proofErr w:type="spellStart"/>
            <w:r w:rsidRPr="00DF7549">
              <w:rPr>
                <w:rFonts w:ascii="GHEA Grapalat" w:hAnsi="GHEA Grapalat" w:cs="Calibri"/>
                <w:sz w:val="16"/>
                <w:szCs w:val="16"/>
              </w:rPr>
              <w:t>հիդրօքսիդ</w:t>
            </w:r>
            <w:proofErr w:type="spellEnd"/>
          </w:p>
        </w:tc>
        <w:tc>
          <w:tcPr>
            <w:tcW w:w="1170" w:type="dxa"/>
          </w:tcPr>
          <w:p w14:paraId="5836055F" w14:textId="77777777" w:rsidR="00A30552" w:rsidRPr="00DF7549" w:rsidRDefault="00A30552" w:rsidP="00A30552">
            <w:pPr>
              <w:jc w:val="center"/>
              <w:rPr>
                <w:rFonts w:ascii="GHEA Grapalat" w:hAnsi="GHEA Grapalat"/>
                <w:sz w:val="16"/>
                <w:szCs w:val="16"/>
              </w:rPr>
            </w:pPr>
          </w:p>
        </w:tc>
        <w:tc>
          <w:tcPr>
            <w:tcW w:w="2340" w:type="dxa"/>
            <w:vAlign w:val="center"/>
          </w:tcPr>
          <w:p w14:paraId="2B78E8DA" w14:textId="2FC4E688" w:rsidR="00A30552" w:rsidRPr="00DF7549" w:rsidRDefault="00A30552" w:rsidP="00A30552">
            <w:pPr>
              <w:jc w:val="center"/>
              <w:rPr>
                <w:rFonts w:ascii="GHEA Grapalat" w:hAnsi="GHEA Grapalat" w:cs="Calibri"/>
                <w:sz w:val="16"/>
                <w:szCs w:val="16"/>
              </w:rPr>
            </w:pPr>
            <w:proofErr w:type="spellStart"/>
            <w:r w:rsidRPr="00DF7549">
              <w:rPr>
                <w:rFonts w:ascii="GHEA Grapalat" w:hAnsi="GHEA Grapalat" w:cs="Calibri"/>
                <w:sz w:val="16"/>
                <w:szCs w:val="16"/>
              </w:rPr>
              <w:t>ամոնիումի</w:t>
            </w:r>
            <w:proofErr w:type="spellEnd"/>
            <w:r w:rsidRPr="00DF7549">
              <w:rPr>
                <w:rFonts w:ascii="GHEA Grapalat" w:hAnsi="GHEA Grapalat" w:cs="Calibri"/>
                <w:sz w:val="16"/>
                <w:szCs w:val="16"/>
              </w:rPr>
              <w:t xml:space="preserve"> </w:t>
            </w:r>
            <w:proofErr w:type="spellStart"/>
            <w:r w:rsidRPr="00DF7549">
              <w:rPr>
                <w:rFonts w:ascii="GHEA Grapalat" w:hAnsi="GHEA Grapalat" w:cs="Calibri"/>
                <w:sz w:val="16"/>
                <w:szCs w:val="16"/>
              </w:rPr>
              <w:t>հիդրօքսիդ</w:t>
            </w:r>
            <w:proofErr w:type="spellEnd"/>
          </w:p>
        </w:tc>
        <w:tc>
          <w:tcPr>
            <w:tcW w:w="820" w:type="dxa"/>
            <w:vAlign w:val="center"/>
          </w:tcPr>
          <w:p w14:paraId="5889B6C8" w14:textId="5E6566A7" w:rsidR="00A30552" w:rsidRPr="00DF7549" w:rsidRDefault="00A30552" w:rsidP="00A30552">
            <w:pPr>
              <w:jc w:val="center"/>
              <w:rPr>
                <w:rFonts w:ascii="GHEA Grapalat" w:hAnsi="GHEA Grapalat" w:cs="Calibri"/>
                <w:sz w:val="16"/>
                <w:szCs w:val="16"/>
              </w:rPr>
            </w:pPr>
            <w:proofErr w:type="spellStart"/>
            <w:r w:rsidRPr="00DF7549">
              <w:rPr>
                <w:rFonts w:ascii="GHEA Grapalat" w:hAnsi="GHEA Grapalat" w:cs="Arial"/>
                <w:sz w:val="16"/>
                <w:szCs w:val="16"/>
              </w:rPr>
              <w:t>լիտր</w:t>
            </w:r>
            <w:proofErr w:type="spellEnd"/>
          </w:p>
        </w:tc>
        <w:tc>
          <w:tcPr>
            <w:tcW w:w="786" w:type="dxa"/>
            <w:vAlign w:val="center"/>
          </w:tcPr>
          <w:p w14:paraId="3635EA5A" w14:textId="2C699340" w:rsidR="00A30552" w:rsidRPr="00DF7549" w:rsidRDefault="00A30552" w:rsidP="00A30552">
            <w:pPr>
              <w:jc w:val="center"/>
              <w:rPr>
                <w:rFonts w:ascii="GHEA Grapalat" w:hAnsi="GHEA Grapalat" w:cs="Calibri"/>
                <w:sz w:val="16"/>
                <w:szCs w:val="16"/>
                <w:highlight w:val="yellow"/>
              </w:rPr>
            </w:pPr>
            <w:r w:rsidRPr="00DF7549">
              <w:rPr>
                <w:rFonts w:ascii="GHEA Grapalat" w:hAnsi="GHEA Grapalat" w:cs="Calibri"/>
                <w:sz w:val="16"/>
                <w:szCs w:val="16"/>
              </w:rPr>
              <w:t>800</w:t>
            </w:r>
          </w:p>
        </w:tc>
        <w:tc>
          <w:tcPr>
            <w:tcW w:w="950" w:type="dxa"/>
            <w:vAlign w:val="center"/>
          </w:tcPr>
          <w:p w14:paraId="4D6C546A" w14:textId="445D3C8B" w:rsidR="00A30552" w:rsidRPr="00DF7549" w:rsidRDefault="00A30552" w:rsidP="00A30552">
            <w:pPr>
              <w:jc w:val="center"/>
              <w:rPr>
                <w:rFonts w:ascii="GHEA Grapalat" w:hAnsi="GHEA Grapalat" w:cs="Calibri"/>
                <w:sz w:val="16"/>
                <w:szCs w:val="16"/>
                <w:highlight w:val="yellow"/>
              </w:rPr>
            </w:pPr>
            <w:r w:rsidRPr="00DF7549">
              <w:rPr>
                <w:rFonts w:ascii="GHEA Grapalat" w:hAnsi="GHEA Grapalat" w:cs="Calibri"/>
                <w:sz w:val="16"/>
                <w:szCs w:val="16"/>
              </w:rPr>
              <w:t>40000</w:t>
            </w:r>
          </w:p>
        </w:tc>
        <w:tc>
          <w:tcPr>
            <w:tcW w:w="950" w:type="dxa"/>
            <w:vAlign w:val="center"/>
          </w:tcPr>
          <w:p w14:paraId="4FEF388E" w14:textId="3F112B3D" w:rsidR="00A30552" w:rsidRPr="00DF7549" w:rsidRDefault="00A30552" w:rsidP="00A30552">
            <w:pPr>
              <w:jc w:val="center"/>
              <w:rPr>
                <w:rFonts w:ascii="GHEA Grapalat" w:hAnsi="GHEA Grapalat" w:cs="Calibri"/>
                <w:sz w:val="16"/>
                <w:szCs w:val="16"/>
              </w:rPr>
            </w:pPr>
            <w:r w:rsidRPr="00DF7549">
              <w:rPr>
                <w:rFonts w:ascii="GHEA Grapalat" w:hAnsi="GHEA Grapalat" w:cs="Calibri"/>
                <w:sz w:val="16"/>
                <w:szCs w:val="16"/>
              </w:rPr>
              <w:t>50</w:t>
            </w:r>
          </w:p>
        </w:tc>
        <w:tc>
          <w:tcPr>
            <w:tcW w:w="1205" w:type="dxa"/>
          </w:tcPr>
          <w:p w14:paraId="27597575" w14:textId="77777777" w:rsidR="00A30552" w:rsidRPr="00DF7549" w:rsidRDefault="00A30552" w:rsidP="00A30552">
            <w:pPr>
              <w:jc w:val="center"/>
              <w:rPr>
                <w:rFonts w:ascii="GHEA Grapalat" w:hAnsi="GHEA Grapalat" w:cs="Calibri"/>
                <w:color w:val="000000"/>
                <w:sz w:val="16"/>
                <w:szCs w:val="16"/>
              </w:rPr>
            </w:pPr>
            <w:r w:rsidRPr="00DF7549">
              <w:rPr>
                <w:rFonts w:ascii="GHEA Grapalat" w:hAnsi="GHEA Grapalat" w:cs="Calibri"/>
                <w:color w:val="000000"/>
                <w:sz w:val="16"/>
                <w:szCs w:val="16"/>
              </w:rPr>
              <w:t xml:space="preserve">ՀՀ, </w:t>
            </w:r>
            <w:proofErr w:type="spellStart"/>
            <w:proofErr w:type="gramStart"/>
            <w:r w:rsidRPr="00DF7549">
              <w:rPr>
                <w:rFonts w:ascii="GHEA Grapalat" w:hAnsi="GHEA Grapalat" w:cs="Calibri"/>
                <w:color w:val="000000"/>
                <w:sz w:val="16"/>
                <w:szCs w:val="16"/>
              </w:rPr>
              <w:t>ք.Երևան</w:t>
            </w:r>
            <w:proofErr w:type="spellEnd"/>
            <w:proofErr w:type="gramEnd"/>
            <w:r w:rsidRPr="00DF7549">
              <w:rPr>
                <w:rFonts w:ascii="GHEA Grapalat" w:hAnsi="GHEA Grapalat" w:cs="Calibri"/>
                <w:color w:val="000000"/>
                <w:sz w:val="16"/>
                <w:szCs w:val="16"/>
              </w:rPr>
              <w:t xml:space="preserve">, </w:t>
            </w:r>
            <w:proofErr w:type="spellStart"/>
            <w:r w:rsidRPr="00DF7549">
              <w:rPr>
                <w:rFonts w:ascii="GHEA Grapalat" w:hAnsi="GHEA Grapalat" w:cs="Calibri"/>
                <w:color w:val="000000"/>
                <w:sz w:val="16"/>
                <w:szCs w:val="16"/>
              </w:rPr>
              <w:t>Արշակունյաց</w:t>
            </w:r>
            <w:proofErr w:type="spellEnd"/>
            <w:r w:rsidRPr="00DF7549">
              <w:rPr>
                <w:rFonts w:ascii="GHEA Grapalat" w:hAnsi="GHEA Grapalat" w:cs="Calibri"/>
                <w:color w:val="000000"/>
                <w:sz w:val="16"/>
                <w:szCs w:val="16"/>
              </w:rPr>
              <w:t xml:space="preserve"> 23</w:t>
            </w:r>
          </w:p>
        </w:tc>
        <w:tc>
          <w:tcPr>
            <w:tcW w:w="795" w:type="dxa"/>
            <w:vAlign w:val="center"/>
          </w:tcPr>
          <w:p w14:paraId="2DFBC320" w14:textId="4703FB86" w:rsidR="00A30552" w:rsidRPr="00DF7549" w:rsidRDefault="00A30552" w:rsidP="00A30552">
            <w:pPr>
              <w:jc w:val="center"/>
              <w:rPr>
                <w:rFonts w:ascii="GHEA Grapalat" w:hAnsi="GHEA Grapalat" w:cs="Calibri"/>
                <w:sz w:val="16"/>
                <w:szCs w:val="16"/>
              </w:rPr>
            </w:pPr>
            <w:r w:rsidRPr="00DF7549">
              <w:rPr>
                <w:rFonts w:ascii="GHEA Grapalat" w:hAnsi="GHEA Grapalat" w:cs="Calibri"/>
                <w:sz w:val="16"/>
                <w:szCs w:val="16"/>
              </w:rPr>
              <w:t>50</w:t>
            </w:r>
          </w:p>
        </w:tc>
        <w:tc>
          <w:tcPr>
            <w:tcW w:w="1874" w:type="dxa"/>
          </w:tcPr>
          <w:p w14:paraId="2E797041" w14:textId="77777777" w:rsidR="00A30552" w:rsidRPr="00DF7549" w:rsidRDefault="00A30552" w:rsidP="00A30552">
            <w:pPr>
              <w:jc w:val="center"/>
              <w:rPr>
                <w:rFonts w:ascii="GHEA Grapalat" w:hAnsi="GHEA Grapalat"/>
                <w:sz w:val="16"/>
                <w:szCs w:val="16"/>
              </w:rPr>
            </w:pPr>
            <w:proofErr w:type="spellStart"/>
            <w:r w:rsidRPr="00DF7549">
              <w:rPr>
                <w:rFonts w:ascii="GHEA Grapalat" w:hAnsi="GHEA Grapalat"/>
                <w:sz w:val="16"/>
                <w:szCs w:val="16"/>
              </w:rPr>
              <w:t>Ապրանքների</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մատակարարումն</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իրականացվելու</w:t>
            </w:r>
            <w:proofErr w:type="spellEnd"/>
            <w:r w:rsidRPr="00DF7549">
              <w:rPr>
                <w:rFonts w:ascii="GHEA Grapalat" w:hAnsi="GHEA Grapalat"/>
                <w:sz w:val="16"/>
                <w:szCs w:val="16"/>
              </w:rPr>
              <w:t xml:space="preserve"> է 2023 </w:t>
            </w:r>
            <w:proofErr w:type="spellStart"/>
            <w:r w:rsidRPr="00DF7549">
              <w:rPr>
                <w:rFonts w:ascii="GHEA Grapalat" w:hAnsi="GHEA Grapalat"/>
                <w:sz w:val="16"/>
                <w:szCs w:val="16"/>
              </w:rPr>
              <w:t>թվականին</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համապատասխան</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ֆինանսական</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միջոցներ</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նախատեսվելու</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դեպքում</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կողմերի</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միջև</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կնքվող</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համաձայնագիրն</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ուժի</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մեջ</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մտնելու</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օրվանից</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սկսած</w:t>
            </w:r>
            <w:proofErr w:type="spellEnd"/>
            <w:r w:rsidRPr="00DF7549">
              <w:rPr>
                <w:rFonts w:ascii="GHEA Grapalat" w:hAnsi="GHEA Grapalat"/>
                <w:sz w:val="16"/>
                <w:szCs w:val="16"/>
              </w:rPr>
              <w:t xml:space="preserve">՝ 20 </w:t>
            </w:r>
            <w:proofErr w:type="spellStart"/>
            <w:r w:rsidRPr="00DF7549">
              <w:rPr>
                <w:rFonts w:ascii="GHEA Grapalat" w:hAnsi="GHEA Grapalat"/>
                <w:sz w:val="16"/>
                <w:szCs w:val="16"/>
              </w:rPr>
              <w:t>օրացույցային</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օրվա</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ընթացքում</w:t>
            </w:r>
            <w:proofErr w:type="spellEnd"/>
            <w:r w:rsidRPr="00DF7549">
              <w:rPr>
                <w:rFonts w:ascii="GHEA Grapalat" w:hAnsi="GHEA Grapalat"/>
                <w:sz w:val="16"/>
                <w:szCs w:val="16"/>
              </w:rPr>
              <w:t>:</w:t>
            </w:r>
          </w:p>
        </w:tc>
      </w:tr>
      <w:tr w:rsidR="00A30552" w:rsidRPr="00DF7549" w14:paraId="0FFA2A71" w14:textId="77777777" w:rsidTr="00F73513">
        <w:tc>
          <w:tcPr>
            <w:tcW w:w="1211" w:type="dxa"/>
            <w:vAlign w:val="center"/>
          </w:tcPr>
          <w:p w14:paraId="7D0EB520" w14:textId="77777777" w:rsidR="00A30552" w:rsidRPr="00DF7549" w:rsidRDefault="00A30552" w:rsidP="00A30552">
            <w:pPr>
              <w:jc w:val="center"/>
              <w:rPr>
                <w:rFonts w:ascii="GHEA Grapalat" w:hAnsi="GHEA Grapalat" w:cs="Calibri"/>
                <w:sz w:val="16"/>
                <w:szCs w:val="16"/>
                <w:lang w:val="hy-AM"/>
              </w:rPr>
            </w:pPr>
            <w:r w:rsidRPr="00DF7549">
              <w:rPr>
                <w:rFonts w:ascii="GHEA Grapalat" w:hAnsi="GHEA Grapalat" w:cs="Calibri"/>
                <w:sz w:val="16"/>
                <w:szCs w:val="16"/>
                <w:lang w:val="hy-AM"/>
              </w:rPr>
              <w:t>40</w:t>
            </w:r>
          </w:p>
        </w:tc>
        <w:tc>
          <w:tcPr>
            <w:tcW w:w="1274" w:type="dxa"/>
            <w:vAlign w:val="center"/>
          </w:tcPr>
          <w:p w14:paraId="384790E0" w14:textId="754E7606" w:rsidR="00A30552" w:rsidRPr="00DF7549" w:rsidRDefault="00A30552" w:rsidP="00A30552">
            <w:pPr>
              <w:jc w:val="center"/>
              <w:rPr>
                <w:rFonts w:ascii="GHEA Grapalat" w:hAnsi="GHEA Grapalat" w:cs="Calibri"/>
                <w:sz w:val="16"/>
                <w:szCs w:val="16"/>
              </w:rPr>
            </w:pPr>
            <w:r w:rsidRPr="00DF7549">
              <w:rPr>
                <w:rFonts w:ascii="GHEA Grapalat" w:hAnsi="GHEA Grapalat" w:cs="Calibri"/>
                <w:sz w:val="16"/>
                <w:szCs w:val="16"/>
              </w:rPr>
              <w:t>24311114/1</w:t>
            </w:r>
          </w:p>
        </w:tc>
        <w:tc>
          <w:tcPr>
            <w:tcW w:w="1542" w:type="dxa"/>
            <w:vAlign w:val="center"/>
          </w:tcPr>
          <w:p w14:paraId="2C8DABC8" w14:textId="0D27E1D7" w:rsidR="00A30552" w:rsidRPr="00DF7549" w:rsidRDefault="00A30552" w:rsidP="00A30552">
            <w:pPr>
              <w:jc w:val="center"/>
              <w:rPr>
                <w:rFonts w:ascii="GHEA Grapalat" w:hAnsi="GHEA Grapalat" w:cs="Calibri"/>
                <w:sz w:val="16"/>
                <w:szCs w:val="16"/>
              </w:rPr>
            </w:pPr>
            <w:proofErr w:type="spellStart"/>
            <w:r w:rsidRPr="00DF7549">
              <w:rPr>
                <w:rFonts w:ascii="GHEA Grapalat" w:hAnsi="GHEA Grapalat" w:cs="Calibri"/>
                <w:sz w:val="16"/>
                <w:szCs w:val="16"/>
              </w:rPr>
              <w:t>ծծմբական</w:t>
            </w:r>
            <w:proofErr w:type="spellEnd"/>
            <w:r w:rsidRPr="00DF7549">
              <w:rPr>
                <w:rFonts w:ascii="GHEA Grapalat" w:hAnsi="GHEA Grapalat" w:cs="Calibri"/>
                <w:sz w:val="16"/>
                <w:szCs w:val="16"/>
              </w:rPr>
              <w:t xml:space="preserve"> </w:t>
            </w:r>
            <w:proofErr w:type="spellStart"/>
            <w:r w:rsidRPr="00DF7549">
              <w:rPr>
                <w:rFonts w:ascii="GHEA Grapalat" w:hAnsi="GHEA Grapalat" w:cs="Calibri"/>
                <w:sz w:val="16"/>
                <w:szCs w:val="16"/>
              </w:rPr>
              <w:t>թթու</w:t>
            </w:r>
            <w:proofErr w:type="spellEnd"/>
          </w:p>
        </w:tc>
        <w:tc>
          <w:tcPr>
            <w:tcW w:w="1170" w:type="dxa"/>
          </w:tcPr>
          <w:p w14:paraId="5203D94B" w14:textId="77777777" w:rsidR="00A30552" w:rsidRPr="00DF7549" w:rsidRDefault="00A30552" w:rsidP="00A30552">
            <w:pPr>
              <w:jc w:val="center"/>
              <w:rPr>
                <w:rFonts w:ascii="GHEA Grapalat" w:hAnsi="GHEA Grapalat"/>
                <w:sz w:val="16"/>
                <w:szCs w:val="16"/>
              </w:rPr>
            </w:pPr>
          </w:p>
        </w:tc>
        <w:tc>
          <w:tcPr>
            <w:tcW w:w="2340" w:type="dxa"/>
            <w:vAlign w:val="center"/>
          </w:tcPr>
          <w:p w14:paraId="78B3F094" w14:textId="7BF7DAAB" w:rsidR="00A30552" w:rsidRPr="00DF7549" w:rsidRDefault="00A30552" w:rsidP="00A30552">
            <w:pPr>
              <w:jc w:val="center"/>
              <w:rPr>
                <w:rFonts w:ascii="GHEA Grapalat" w:hAnsi="GHEA Grapalat" w:cs="Calibri"/>
                <w:sz w:val="16"/>
                <w:szCs w:val="16"/>
              </w:rPr>
            </w:pPr>
            <w:proofErr w:type="spellStart"/>
            <w:r w:rsidRPr="00DF7549">
              <w:rPr>
                <w:rFonts w:ascii="GHEA Grapalat" w:hAnsi="GHEA Grapalat" w:cs="Calibri"/>
                <w:sz w:val="16"/>
                <w:szCs w:val="16"/>
              </w:rPr>
              <w:t>ծծմբական</w:t>
            </w:r>
            <w:proofErr w:type="spellEnd"/>
            <w:r w:rsidRPr="00DF7549">
              <w:rPr>
                <w:rFonts w:ascii="GHEA Grapalat" w:hAnsi="GHEA Grapalat" w:cs="Calibri"/>
                <w:sz w:val="16"/>
                <w:szCs w:val="16"/>
              </w:rPr>
              <w:t xml:space="preserve"> </w:t>
            </w:r>
            <w:proofErr w:type="spellStart"/>
            <w:r w:rsidRPr="00DF7549">
              <w:rPr>
                <w:rFonts w:ascii="GHEA Grapalat" w:hAnsi="GHEA Grapalat" w:cs="Calibri"/>
                <w:sz w:val="16"/>
                <w:szCs w:val="16"/>
              </w:rPr>
              <w:t>թթու</w:t>
            </w:r>
            <w:proofErr w:type="spellEnd"/>
            <w:r w:rsidRPr="00DF7549">
              <w:rPr>
                <w:rFonts w:ascii="GHEA Grapalat" w:hAnsi="GHEA Grapalat" w:cs="Calibri"/>
                <w:sz w:val="16"/>
                <w:szCs w:val="16"/>
              </w:rPr>
              <w:t xml:space="preserve"> </w:t>
            </w:r>
            <w:proofErr w:type="spellStart"/>
            <w:r w:rsidRPr="00DF7549">
              <w:rPr>
                <w:rFonts w:ascii="GHEA Grapalat" w:hAnsi="GHEA Grapalat" w:cs="Calibri"/>
                <w:sz w:val="16"/>
                <w:szCs w:val="16"/>
              </w:rPr>
              <w:t>խիտ</w:t>
            </w:r>
            <w:proofErr w:type="spellEnd"/>
            <w:r w:rsidRPr="00DF7549">
              <w:rPr>
                <w:rFonts w:ascii="GHEA Grapalat" w:hAnsi="GHEA Grapalat" w:cs="Calibri"/>
                <w:sz w:val="16"/>
                <w:szCs w:val="16"/>
              </w:rPr>
              <w:t xml:space="preserve"> </w:t>
            </w:r>
          </w:p>
        </w:tc>
        <w:tc>
          <w:tcPr>
            <w:tcW w:w="820" w:type="dxa"/>
            <w:vAlign w:val="center"/>
          </w:tcPr>
          <w:p w14:paraId="2A2151E8" w14:textId="2B5C4CAD" w:rsidR="00A30552" w:rsidRPr="00DF7549" w:rsidRDefault="00A30552" w:rsidP="00A30552">
            <w:pPr>
              <w:jc w:val="center"/>
              <w:rPr>
                <w:rFonts w:ascii="GHEA Grapalat" w:hAnsi="GHEA Grapalat" w:cs="Calibri"/>
                <w:sz w:val="16"/>
                <w:szCs w:val="16"/>
              </w:rPr>
            </w:pPr>
            <w:proofErr w:type="spellStart"/>
            <w:r w:rsidRPr="00DF7549">
              <w:rPr>
                <w:rFonts w:ascii="GHEA Grapalat" w:hAnsi="GHEA Grapalat" w:cs="Arial"/>
                <w:sz w:val="16"/>
                <w:szCs w:val="16"/>
              </w:rPr>
              <w:t>կգ</w:t>
            </w:r>
            <w:proofErr w:type="spellEnd"/>
          </w:p>
        </w:tc>
        <w:tc>
          <w:tcPr>
            <w:tcW w:w="786" w:type="dxa"/>
            <w:vAlign w:val="center"/>
          </w:tcPr>
          <w:p w14:paraId="5B4FF9BC" w14:textId="1C2697C5" w:rsidR="00A30552" w:rsidRPr="00DF7549" w:rsidRDefault="00A30552" w:rsidP="00A30552">
            <w:pPr>
              <w:jc w:val="center"/>
              <w:rPr>
                <w:rFonts w:ascii="GHEA Grapalat" w:hAnsi="GHEA Grapalat" w:cs="Calibri"/>
                <w:sz w:val="16"/>
                <w:szCs w:val="16"/>
                <w:highlight w:val="yellow"/>
              </w:rPr>
            </w:pPr>
            <w:r w:rsidRPr="00DF7549">
              <w:rPr>
                <w:rFonts w:ascii="GHEA Grapalat" w:hAnsi="GHEA Grapalat" w:cs="Calibri"/>
                <w:sz w:val="16"/>
                <w:szCs w:val="16"/>
              </w:rPr>
              <w:t>1000</w:t>
            </w:r>
          </w:p>
        </w:tc>
        <w:tc>
          <w:tcPr>
            <w:tcW w:w="950" w:type="dxa"/>
            <w:vAlign w:val="center"/>
          </w:tcPr>
          <w:p w14:paraId="262C93F0" w14:textId="7F2135F9" w:rsidR="00A30552" w:rsidRPr="00DF7549" w:rsidRDefault="00A30552" w:rsidP="00A30552">
            <w:pPr>
              <w:jc w:val="center"/>
              <w:rPr>
                <w:rFonts w:ascii="GHEA Grapalat" w:hAnsi="GHEA Grapalat" w:cs="Calibri"/>
                <w:sz w:val="16"/>
                <w:szCs w:val="16"/>
                <w:highlight w:val="yellow"/>
              </w:rPr>
            </w:pPr>
            <w:r w:rsidRPr="00DF7549">
              <w:rPr>
                <w:rFonts w:ascii="GHEA Grapalat" w:hAnsi="GHEA Grapalat" w:cs="Calibri"/>
                <w:sz w:val="16"/>
                <w:szCs w:val="16"/>
              </w:rPr>
              <w:t>25000</w:t>
            </w:r>
          </w:p>
        </w:tc>
        <w:tc>
          <w:tcPr>
            <w:tcW w:w="950" w:type="dxa"/>
            <w:vAlign w:val="center"/>
          </w:tcPr>
          <w:p w14:paraId="17343495" w14:textId="560200D0" w:rsidR="00A30552" w:rsidRPr="00DF7549" w:rsidRDefault="00A30552" w:rsidP="00A30552">
            <w:pPr>
              <w:jc w:val="center"/>
              <w:rPr>
                <w:rFonts w:ascii="GHEA Grapalat" w:hAnsi="GHEA Grapalat" w:cs="Calibri"/>
                <w:sz w:val="16"/>
                <w:szCs w:val="16"/>
              </w:rPr>
            </w:pPr>
            <w:r w:rsidRPr="00DF7549">
              <w:rPr>
                <w:rFonts w:ascii="GHEA Grapalat" w:hAnsi="GHEA Grapalat" w:cs="Calibri"/>
                <w:sz w:val="16"/>
                <w:szCs w:val="16"/>
              </w:rPr>
              <w:t>25</w:t>
            </w:r>
          </w:p>
        </w:tc>
        <w:tc>
          <w:tcPr>
            <w:tcW w:w="1205" w:type="dxa"/>
          </w:tcPr>
          <w:p w14:paraId="48D1FC2A" w14:textId="77777777" w:rsidR="00A30552" w:rsidRPr="00DF7549" w:rsidRDefault="00A30552" w:rsidP="00A30552">
            <w:pPr>
              <w:jc w:val="center"/>
              <w:rPr>
                <w:rFonts w:ascii="GHEA Grapalat" w:hAnsi="GHEA Grapalat" w:cs="Calibri"/>
                <w:color w:val="000000"/>
                <w:sz w:val="16"/>
                <w:szCs w:val="16"/>
              </w:rPr>
            </w:pPr>
            <w:r w:rsidRPr="00DF7549">
              <w:rPr>
                <w:rFonts w:ascii="GHEA Grapalat" w:hAnsi="GHEA Grapalat" w:cs="Calibri"/>
                <w:color w:val="000000"/>
                <w:sz w:val="16"/>
                <w:szCs w:val="16"/>
              </w:rPr>
              <w:t xml:space="preserve">ՀՀ, </w:t>
            </w:r>
            <w:proofErr w:type="spellStart"/>
            <w:proofErr w:type="gramStart"/>
            <w:r w:rsidRPr="00DF7549">
              <w:rPr>
                <w:rFonts w:ascii="GHEA Grapalat" w:hAnsi="GHEA Grapalat" w:cs="Calibri"/>
                <w:color w:val="000000"/>
                <w:sz w:val="16"/>
                <w:szCs w:val="16"/>
              </w:rPr>
              <w:t>ք.Երևան</w:t>
            </w:r>
            <w:proofErr w:type="spellEnd"/>
            <w:proofErr w:type="gramEnd"/>
            <w:r w:rsidRPr="00DF7549">
              <w:rPr>
                <w:rFonts w:ascii="GHEA Grapalat" w:hAnsi="GHEA Grapalat" w:cs="Calibri"/>
                <w:color w:val="000000"/>
                <w:sz w:val="16"/>
                <w:szCs w:val="16"/>
              </w:rPr>
              <w:t xml:space="preserve">, </w:t>
            </w:r>
            <w:proofErr w:type="spellStart"/>
            <w:r w:rsidRPr="00DF7549">
              <w:rPr>
                <w:rFonts w:ascii="GHEA Grapalat" w:hAnsi="GHEA Grapalat" w:cs="Calibri"/>
                <w:color w:val="000000"/>
                <w:sz w:val="16"/>
                <w:szCs w:val="16"/>
              </w:rPr>
              <w:t>Արշակունյաց</w:t>
            </w:r>
            <w:proofErr w:type="spellEnd"/>
            <w:r w:rsidRPr="00DF7549">
              <w:rPr>
                <w:rFonts w:ascii="GHEA Grapalat" w:hAnsi="GHEA Grapalat" w:cs="Calibri"/>
                <w:color w:val="000000"/>
                <w:sz w:val="16"/>
                <w:szCs w:val="16"/>
              </w:rPr>
              <w:t xml:space="preserve"> 23</w:t>
            </w:r>
          </w:p>
        </w:tc>
        <w:tc>
          <w:tcPr>
            <w:tcW w:w="795" w:type="dxa"/>
            <w:vAlign w:val="center"/>
          </w:tcPr>
          <w:p w14:paraId="3AC3AE66" w14:textId="4F227CC6" w:rsidR="00A30552" w:rsidRPr="00DF7549" w:rsidRDefault="00A30552" w:rsidP="00A30552">
            <w:pPr>
              <w:jc w:val="center"/>
              <w:rPr>
                <w:rFonts w:ascii="GHEA Grapalat" w:hAnsi="GHEA Grapalat" w:cs="Calibri"/>
                <w:sz w:val="16"/>
                <w:szCs w:val="16"/>
              </w:rPr>
            </w:pPr>
            <w:r w:rsidRPr="00DF7549">
              <w:rPr>
                <w:rFonts w:ascii="GHEA Grapalat" w:hAnsi="GHEA Grapalat" w:cs="Calibri"/>
                <w:sz w:val="16"/>
                <w:szCs w:val="16"/>
              </w:rPr>
              <w:t>25</w:t>
            </w:r>
          </w:p>
        </w:tc>
        <w:tc>
          <w:tcPr>
            <w:tcW w:w="1874" w:type="dxa"/>
          </w:tcPr>
          <w:p w14:paraId="0006626A" w14:textId="77777777" w:rsidR="00A30552" w:rsidRPr="00DF7549" w:rsidRDefault="00A30552" w:rsidP="00A30552">
            <w:pPr>
              <w:jc w:val="center"/>
              <w:rPr>
                <w:rFonts w:ascii="GHEA Grapalat" w:hAnsi="GHEA Grapalat"/>
                <w:sz w:val="16"/>
                <w:szCs w:val="16"/>
              </w:rPr>
            </w:pPr>
            <w:proofErr w:type="spellStart"/>
            <w:r w:rsidRPr="00DF7549">
              <w:rPr>
                <w:rFonts w:ascii="GHEA Grapalat" w:hAnsi="GHEA Grapalat"/>
                <w:sz w:val="16"/>
                <w:szCs w:val="16"/>
              </w:rPr>
              <w:t>Ապրանքների</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մատակարարումն</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իրականացվելու</w:t>
            </w:r>
            <w:proofErr w:type="spellEnd"/>
            <w:r w:rsidRPr="00DF7549">
              <w:rPr>
                <w:rFonts w:ascii="GHEA Grapalat" w:hAnsi="GHEA Grapalat"/>
                <w:sz w:val="16"/>
                <w:szCs w:val="16"/>
              </w:rPr>
              <w:t xml:space="preserve"> է 2023 </w:t>
            </w:r>
            <w:proofErr w:type="spellStart"/>
            <w:r w:rsidRPr="00DF7549">
              <w:rPr>
                <w:rFonts w:ascii="GHEA Grapalat" w:hAnsi="GHEA Grapalat"/>
                <w:sz w:val="16"/>
                <w:szCs w:val="16"/>
              </w:rPr>
              <w:t>թվականին</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համապատասխան</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ֆինանսական</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միջոցներ</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նախատեսվելու</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դեպքում</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կողմերի</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միջև</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կնքվող</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համաձայնագիրն</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ուժի</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մեջ</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մտնելու</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օրվանից</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սկսած</w:t>
            </w:r>
            <w:proofErr w:type="spellEnd"/>
            <w:r w:rsidRPr="00DF7549">
              <w:rPr>
                <w:rFonts w:ascii="GHEA Grapalat" w:hAnsi="GHEA Grapalat"/>
                <w:sz w:val="16"/>
                <w:szCs w:val="16"/>
              </w:rPr>
              <w:t xml:space="preserve">՝ 20 </w:t>
            </w:r>
            <w:proofErr w:type="spellStart"/>
            <w:r w:rsidRPr="00DF7549">
              <w:rPr>
                <w:rFonts w:ascii="GHEA Grapalat" w:hAnsi="GHEA Grapalat"/>
                <w:sz w:val="16"/>
                <w:szCs w:val="16"/>
              </w:rPr>
              <w:t>օրացույցային</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օրվա</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ընթացքում</w:t>
            </w:r>
            <w:proofErr w:type="spellEnd"/>
            <w:r w:rsidRPr="00DF7549">
              <w:rPr>
                <w:rFonts w:ascii="GHEA Grapalat" w:hAnsi="GHEA Grapalat"/>
                <w:sz w:val="16"/>
                <w:szCs w:val="16"/>
              </w:rPr>
              <w:t>:</w:t>
            </w:r>
          </w:p>
        </w:tc>
      </w:tr>
      <w:tr w:rsidR="00A30552" w:rsidRPr="00DF7549" w14:paraId="1D079258" w14:textId="77777777" w:rsidTr="00F73513">
        <w:tc>
          <w:tcPr>
            <w:tcW w:w="1211" w:type="dxa"/>
            <w:vAlign w:val="center"/>
          </w:tcPr>
          <w:p w14:paraId="0B3AF1CB" w14:textId="77777777" w:rsidR="00A30552" w:rsidRPr="00DF7549" w:rsidRDefault="00A30552" w:rsidP="00A30552">
            <w:pPr>
              <w:jc w:val="center"/>
              <w:rPr>
                <w:rFonts w:ascii="GHEA Grapalat" w:hAnsi="GHEA Grapalat" w:cs="Calibri"/>
                <w:sz w:val="16"/>
                <w:szCs w:val="16"/>
                <w:lang w:val="hy-AM"/>
              </w:rPr>
            </w:pPr>
            <w:r w:rsidRPr="00DF7549">
              <w:rPr>
                <w:rFonts w:ascii="GHEA Grapalat" w:hAnsi="GHEA Grapalat" w:cs="Calibri"/>
                <w:sz w:val="16"/>
                <w:szCs w:val="16"/>
                <w:lang w:val="hy-AM"/>
              </w:rPr>
              <w:t>41</w:t>
            </w:r>
          </w:p>
        </w:tc>
        <w:tc>
          <w:tcPr>
            <w:tcW w:w="1274" w:type="dxa"/>
            <w:vAlign w:val="center"/>
          </w:tcPr>
          <w:p w14:paraId="6F5AB77A" w14:textId="4A7845A7" w:rsidR="00A30552" w:rsidRPr="00DF7549" w:rsidRDefault="00A30552" w:rsidP="00A30552">
            <w:pPr>
              <w:jc w:val="center"/>
              <w:rPr>
                <w:rFonts w:ascii="GHEA Grapalat" w:hAnsi="GHEA Grapalat" w:cs="Calibri"/>
                <w:sz w:val="16"/>
                <w:szCs w:val="16"/>
              </w:rPr>
            </w:pPr>
            <w:r w:rsidRPr="00DF7549">
              <w:rPr>
                <w:rFonts w:ascii="GHEA Grapalat" w:hAnsi="GHEA Grapalat" w:cs="Calibri"/>
                <w:sz w:val="16"/>
                <w:szCs w:val="16"/>
              </w:rPr>
              <w:t>24311114/2</w:t>
            </w:r>
          </w:p>
        </w:tc>
        <w:tc>
          <w:tcPr>
            <w:tcW w:w="1542" w:type="dxa"/>
            <w:vAlign w:val="center"/>
          </w:tcPr>
          <w:p w14:paraId="063DBCF4" w14:textId="56C6AB49" w:rsidR="00A30552" w:rsidRPr="00DF7549" w:rsidRDefault="00A30552" w:rsidP="00A30552">
            <w:pPr>
              <w:jc w:val="center"/>
              <w:rPr>
                <w:rFonts w:ascii="GHEA Grapalat" w:hAnsi="GHEA Grapalat" w:cs="Calibri"/>
                <w:sz w:val="16"/>
                <w:szCs w:val="16"/>
              </w:rPr>
            </w:pPr>
            <w:proofErr w:type="spellStart"/>
            <w:r w:rsidRPr="00DF7549">
              <w:rPr>
                <w:rFonts w:ascii="GHEA Grapalat" w:hAnsi="GHEA Grapalat" w:cs="Calibri"/>
                <w:sz w:val="16"/>
                <w:szCs w:val="16"/>
              </w:rPr>
              <w:t>ծծմբական</w:t>
            </w:r>
            <w:proofErr w:type="spellEnd"/>
            <w:r w:rsidRPr="00DF7549">
              <w:rPr>
                <w:rFonts w:ascii="GHEA Grapalat" w:hAnsi="GHEA Grapalat" w:cs="Calibri"/>
                <w:sz w:val="16"/>
                <w:szCs w:val="16"/>
              </w:rPr>
              <w:t xml:space="preserve"> </w:t>
            </w:r>
            <w:proofErr w:type="spellStart"/>
            <w:r w:rsidRPr="00DF7549">
              <w:rPr>
                <w:rFonts w:ascii="GHEA Grapalat" w:hAnsi="GHEA Grapalat" w:cs="Calibri"/>
                <w:sz w:val="16"/>
                <w:szCs w:val="16"/>
              </w:rPr>
              <w:t>թթու</w:t>
            </w:r>
            <w:proofErr w:type="spellEnd"/>
          </w:p>
        </w:tc>
        <w:tc>
          <w:tcPr>
            <w:tcW w:w="1170" w:type="dxa"/>
          </w:tcPr>
          <w:p w14:paraId="098680D6" w14:textId="77777777" w:rsidR="00A30552" w:rsidRPr="00DF7549" w:rsidRDefault="00A30552" w:rsidP="00A30552">
            <w:pPr>
              <w:jc w:val="center"/>
              <w:rPr>
                <w:rFonts w:ascii="GHEA Grapalat" w:hAnsi="GHEA Grapalat"/>
                <w:sz w:val="16"/>
                <w:szCs w:val="16"/>
              </w:rPr>
            </w:pPr>
          </w:p>
        </w:tc>
        <w:tc>
          <w:tcPr>
            <w:tcW w:w="2340" w:type="dxa"/>
            <w:vAlign w:val="center"/>
          </w:tcPr>
          <w:p w14:paraId="08093AF5" w14:textId="031F80F7" w:rsidR="00A30552" w:rsidRPr="00DF7549" w:rsidRDefault="00A30552" w:rsidP="00A30552">
            <w:pPr>
              <w:jc w:val="center"/>
              <w:rPr>
                <w:rFonts w:ascii="GHEA Grapalat" w:hAnsi="GHEA Grapalat" w:cs="Calibri"/>
                <w:sz w:val="16"/>
                <w:szCs w:val="16"/>
              </w:rPr>
            </w:pPr>
            <w:proofErr w:type="spellStart"/>
            <w:r w:rsidRPr="00DF7549">
              <w:rPr>
                <w:rFonts w:ascii="GHEA Grapalat" w:hAnsi="GHEA Grapalat" w:cs="Calibri"/>
                <w:sz w:val="16"/>
                <w:szCs w:val="16"/>
              </w:rPr>
              <w:t>ծմբական</w:t>
            </w:r>
            <w:proofErr w:type="spellEnd"/>
            <w:r w:rsidRPr="00DF7549">
              <w:rPr>
                <w:rFonts w:ascii="GHEA Grapalat" w:hAnsi="GHEA Grapalat" w:cs="Calibri"/>
                <w:sz w:val="16"/>
                <w:szCs w:val="16"/>
              </w:rPr>
              <w:t xml:space="preserve"> </w:t>
            </w:r>
            <w:proofErr w:type="spellStart"/>
            <w:r w:rsidRPr="00DF7549">
              <w:rPr>
                <w:rFonts w:ascii="GHEA Grapalat" w:hAnsi="GHEA Grapalat" w:cs="Calibri"/>
                <w:sz w:val="16"/>
                <w:szCs w:val="16"/>
              </w:rPr>
              <w:t>թթու</w:t>
            </w:r>
            <w:proofErr w:type="spellEnd"/>
            <w:r w:rsidRPr="00DF7549">
              <w:rPr>
                <w:rFonts w:ascii="GHEA Grapalat" w:hAnsi="GHEA Grapalat" w:cs="Calibri"/>
                <w:sz w:val="16"/>
                <w:szCs w:val="16"/>
              </w:rPr>
              <w:t xml:space="preserve"> </w:t>
            </w:r>
            <w:proofErr w:type="spellStart"/>
            <w:r w:rsidRPr="00DF7549">
              <w:rPr>
                <w:rFonts w:ascii="GHEA Grapalat" w:hAnsi="GHEA Grapalat" w:cs="Calibri"/>
                <w:sz w:val="16"/>
                <w:szCs w:val="16"/>
              </w:rPr>
              <w:t>խիտ</w:t>
            </w:r>
            <w:proofErr w:type="spellEnd"/>
            <w:r w:rsidRPr="00DF7549">
              <w:rPr>
                <w:rFonts w:ascii="GHEA Grapalat" w:hAnsi="GHEA Grapalat" w:cs="Calibri"/>
                <w:sz w:val="16"/>
                <w:szCs w:val="16"/>
              </w:rPr>
              <w:t xml:space="preserve"> </w:t>
            </w:r>
            <w:proofErr w:type="spellStart"/>
            <w:r w:rsidRPr="00DF7549">
              <w:rPr>
                <w:rFonts w:ascii="GHEA Grapalat" w:hAnsi="GHEA Grapalat" w:cs="Calibri"/>
                <w:sz w:val="16"/>
                <w:szCs w:val="16"/>
              </w:rPr>
              <w:t>ք.մ</w:t>
            </w:r>
            <w:proofErr w:type="spellEnd"/>
            <w:r w:rsidRPr="00DF7549">
              <w:rPr>
                <w:rFonts w:ascii="GHEA Grapalat" w:hAnsi="GHEA Grapalat" w:cs="Calibri"/>
                <w:sz w:val="16"/>
                <w:szCs w:val="16"/>
              </w:rPr>
              <w:t>. 96%-</w:t>
            </w:r>
            <w:proofErr w:type="spellStart"/>
            <w:r w:rsidRPr="00DF7549">
              <w:rPr>
                <w:rFonts w:ascii="GHEA Grapalat" w:hAnsi="GHEA Grapalat" w:cs="Calibri"/>
                <w:sz w:val="16"/>
                <w:szCs w:val="16"/>
              </w:rPr>
              <w:t>ոց</w:t>
            </w:r>
            <w:proofErr w:type="spellEnd"/>
            <w:r w:rsidRPr="00DF7549">
              <w:rPr>
                <w:rFonts w:ascii="GHEA Grapalat" w:hAnsi="GHEA Grapalat" w:cs="Calibri"/>
                <w:sz w:val="16"/>
                <w:szCs w:val="16"/>
              </w:rPr>
              <w:t xml:space="preserve"> (d=1,84) </w:t>
            </w:r>
            <w:proofErr w:type="spellStart"/>
            <w:r w:rsidRPr="00DF7549">
              <w:rPr>
                <w:rFonts w:ascii="GHEA Grapalat" w:hAnsi="GHEA Grapalat" w:cs="Calibri"/>
                <w:sz w:val="16"/>
                <w:szCs w:val="16"/>
              </w:rPr>
              <w:t>քմ</w:t>
            </w:r>
            <w:proofErr w:type="spellEnd"/>
            <w:r w:rsidRPr="00DF7549">
              <w:rPr>
                <w:rFonts w:ascii="GHEA Grapalat" w:hAnsi="GHEA Grapalat" w:cs="Calibri"/>
                <w:sz w:val="16"/>
                <w:szCs w:val="16"/>
              </w:rPr>
              <w:t xml:space="preserve">. </w:t>
            </w:r>
            <w:proofErr w:type="spellStart"/>
            <w:r w:rsidRPr="00DF7549">
              <w:rPr>
                <w:rFonts w:ascii="GHEA Grapalat" w:hAnsi="GHEA Grapalat" w:cs="Calibri"/>
                <w:sz w:val="16"/>
                <w:szCs w:val="16"/>
              </w:rPr>
              <w:t>ծծմբական</w:t>
            </w:r>
            <w:proofErr w:type="spellEnd"/>
            <w:r w:rsidRPr="00DF7549">
              <w:rPr>
                <w:rFonts w:ascii="GHEA Grapalat" w:hAnsi="GHEA Grapalat" w:cs="Calibri"/>
                <w:sz w:val="16"/>
                <w:szCs w:val="16"/>
              </w:rPr>
              <w:t xml:space="preserve"> </w:t>
            </w:r>
            <w:proofErr w:type="spellStart"/>
            <w:r w:rsidRPr="00DF7549">
              <w:rPr>
                <w:rFonts w:ascii="GHEA Grapalat" w:hAnsi="GHEA Grapalat" w:cs="Calibri"/>
                <w:sz w:val="16"/>
                <w:szCs w:val="16"/>
              </w:rPr>
              <w:t>թթու</w:t>
            </w:r>
            <w:proofErr w:type="spellEnd"/>
            <w:r w:rsidRPr="00DF7549">
              <w:rPr>
                <w:rFonts w:ascii="GHEA Grapalat" w:hAnsi="GHEA Grapalat" w:cs="Calibri"/>
                <w:sz w:val="16"/>
                <w:szCs w:val="16"/>
              </w:rPr>
              <w:t xml:space="preserve">, </w:t>
            </w:r>
            <w:proofErr w:type="spellStart"/>
            <w:r w:rsidRPr="00DF7549">
              <w:rPr>
                <w:rFonts w:ascii="GHEA Grapalat" w:hAnsi="GHEA Grapalat" w:cs="Calibri"/>
                <w:sz w:val="16"/>
                <w:szCs w:val="16"/>
              </w:rPr>
              <w:t>փաթեթավորված</w:t>
            </w:r>
            <w:proofErr w:type="spellEnd"/>
            <w:r w:rsidRPr="00DF7549">
              <w:rPr>
                <w:rFonts w:ascii="GHEA Grapalat" w:hAnsi="GHEA Grapalat" w:cs="Calibri"/>
                <w:sz w:val="16"/>
                <w:szCs w:val="16"/>
              </w:rPr>
              <w:t xml:space="preserve"> </w:t>
            </w:r>
            <w:proofErr w:type="spellStart"/>
            <w:r w:rsidRPr="00DF7549">
              <w:rPr>
                <w:rFonts w:ascii="GHEA Grapalat" w:hAnsi="GHEA Grapalat" w:cs="Calibri"/>
                <w:sz w:val="16"/>
                <w:szCs w:val="16"/>
              </w:rPr>
              <w:t>ապակյա</w:t>
            </w:r>
            <w:proofErr w:type="spellEnd"/>
            <w:r w:rsidRPr="00DF7549">
              <w:rPr>
                <w:rFonts w:ascii="GHEA Grapalat" w:hAnsi="GHEA Grapalat" w:cs="Calibri"/>
                <w:sz w:val="16"/>
                <w:szCs w:val="16"/>
              </w:rPr>
              <w:t xml:space="preserve"> </w:t>
            </w:r>
            <w:proofErr w:type="spellStart"/>
            <w:r w:rsidRPr="00DF7549">
              <w:rPr>
                <w:rFonts w:ascii="GHEA Grapalat" w:hAnsi="GHEA Grapalat" w:cs="Calibri"/>
                <w:sz w:val="16"/>
                <w:szCs w:val="16"/>
              </w:rPr>
              <w:t>տարայում</w:t>
            </w:r>
            <w:proofErr w:type="spellEnd"/>
            <w:r w:rsidRPr="00DF7549">
              <w:rPr>
                <w:rFonts w:ascii="GHEA Grapalat" w:hAnsi="GHEA Grapalat" w:cs="Calibri"/>
                <w:sz w:val="16"/>
                <w:szCs w:val="16"/>
              </w:rPr>
              <w:t>:</w:t>
            </w:r>
          </w:p>
        </w:tc>
        <w:tc>
          <w:tcPr>
            <w:tcW w:w="820" w:type="dxa"/>
            <w:vAlign w:val="center"/>
          </w:tcPr>
          <w:p w14:paraId="652778BB" w14:textId="1480C74D" w:rsidR="00A30552" w:rsidRPr="00DF7549" w:rsidRDefault="00A30552" w:rsidP="00A30552">
            <w:pPr>
              <w:jc w:val="center"/>
              <w:rPr>
                <w:rFonts w:ascii="GHEA Grapalat" w:hAnsi="GHEA Grapalat" w:cs="Calibri"/>
                <w:sz w:val="16"/>
                <w:szCs w:val="16"/>
              </w:rPr>
            </w:pPr>
            <w:proofErr w:type="spellStart"/>
            <w:r w:rsidRPr="00DF7549">
              <w:rPr>
                <w:rFonts w:ascii="GHEA Grapalat" w:hAnsi="GHEA Grapalat" w:cs="Arial"/>
                <w:sz w:val="16"/>
                <w:szCs w:val="16"/>
              </w:rPr>
              <w:t>կգ</w:t>
            </w:r>
            <w:proofErr w:type="spellEnd"/>
          </w:p>
        </w:tc>
        <w:tc>
          <w:tcPr>
            <w:tcW w:w="786" w:type="dxa"/>
            <w:vAlign w:val="center"/>
          </w:tcPr>
          <w:p w14:paraId="364F92D3" w14:textId="2FCB036B" w:rsidR="00A30552" w:rsidRPr="00DF7549" w:rsidRDefault="00A30552" w:rsidP="00A30552">
            <w:pPr>
              <w:jc w:val="center"/>
              <w:rPr>
                <w:rFonts w:ascii="GHEA Grapalat" w:hAnsi="GHEA Grapalat" w:cs="Calibri"/>
                <w:sz w:val="16"/>
                <w:szCs w:val="16"/>
                <w:highlight w:val="yellow"/>
              </w:rPr>
            </w:pPr>
            <w:r w:rsidRPr="00DF7549">
              <w:rPr>
                <w:rFonts w:ascii="GHEA Grapalat" w:hAnsi="GHEA Grapalat" w:cs="Calibri"/>
                <w:sz w:val="16"/>
                <w:szCs w:val="16"/>
              </w:rPr>
              <w:t>1000</w:t>
            </w:r>
          </w:p>
        </w:tc>
        <w:tc>
          <w:tcPr>
            <w:tcW w:w="950" w:type="dxa"/>
            <w:vAlign w:val="center"/>
          </w:tcPr>
          <w:p w14:paraId="25C069EB" w14:textId="6072E7F2" w:rsidR="00A30552" w:rsidRPr="00DF7549" w:rsidRDefault="00A30552" w:rsidP="00A30552">
            <w:pPr>
              <w:jc w:val="center"/>
              <w:rPr>
                <w:rFonts w:ascii="GHEA Grapalat" w:hAnsi="GHEA Grapalat" w:cs="Calibri"/>
                <w:sz w:val="16"/>
                <w:szCs w:val="16"/>
                <w:highlight w:val="yellow"/>
              </w:rPr>
            </w:pPr>
            <w:r w:rsidRPr="00DF7549">
              <w:rPr>
                <w:rFonts w:ascii="GHEA Grapalat" w:hAnsi="GHEA Grapalat" w:cs="Calibri"/>
                <w:sz w:val="16"/>
                <w:szCs w:val="16"/>
              </w:rPr>
              <w:t>2000</w:t>
            </w:r>
          </w:p>
        </w:tc>
        <w:tc>
          <w:tcPr>
            <w:tcW w:w="950" w:type="dxa"/>
            <w:vAlign w:val="center"/>
          </w:tcPr>
          <w:p w14:paraId="61AC17DD" w14:textId="31368193" w:rsidR="00A30552" w:rsidRPr="00DF7549" w:rsidRDefault="00A30552" w:rsidP="00A30552">
            <w:pPr>
              <w:jc w:val="center"/>
              <w:rPr>
                <w:rFonts w:ascii="GHEA Grapalat" w:hAnsi="GHEA Grapalat" w:cs="Calibri"/>
                <w:sz w:val="16"/>
                <w:szCs w:val="16"/>
              </w:rPr>
            </w:pPr>
            <w:r w:rsidRPr="00DF7549">
              <w:rPr>
                <w:rFonts w:ascii="GHEA Grapalat" w:hAnsi="GHEA Grapalat" w:cs="Calibri"/>
                <w:sz w:val="16"/>
                <w:szCs w:val="16"/>
              </w:rPr>
              <w:t>2</w:t>
            </w:r>
          </w:p>
        </w:tc>
        <w:tc>
          <w:tcPr>
            <w:tcW w:w="1205" w:type="dxa"/>
          </w:tcPr>
          <w:p w14:paraId="221C5BAB" w14:textId="77777777" w:rsidR="00A30552" w:rsidRPr="00DF7549" w:rsidRDefault="00A30552" w:rsidP="00A30552">
            <w:pPr>
              <w:jc w:val="center"/>
              <w:rPr>
                <w:rFonts w:ascii="GHEA Grapalat" w:hAnsi="GHEA Grapalat" w:cs="Calibri"/>
                <w:color w:val="000000"/>
                <w:sz w:val="16"/>
                <w:szCs w:val="16"/>
              </w:rPr>
            </w:pPr>
            <w:r w:rsidRPr="00DF7549">
              <w:rPr>
                <w:rFonts w:ascii="GHEA Grapalat" w:hAnsi="GHEA Grapalat" w:cs="Calibri"/>
                <w:color w:val="000000"/>
                <w:sz w:val="16"/>
                <w:szCs w:val="16"/>
              </w:rPr>
              <w:t xml:space="preserve">ՀՀ, </w:t>
            </w:r>
            <w:proofErr w:type="spellStart"/>
            <w:proofErr w:type="gramStart"/>
            <w:r w:rsidRPr="00DF7549">
              <w:rPr>
                <w:rFonts w:ascii="GHEA Grapalat" w:hAnsi="GHEA Grapalat" w:cs="Calibri"/>
                <w:color w:val="000000"/>
                <w:sz w:val="16"/>
                <w:szCs w:val="16"/>
              </w:rPr>
              <w:t>ք.Երևան</w:t>
            </w:r>
            <w:proofErr w:type="spellEnd"/>
            <w:proofErr w:type="gramEnd"/>
            <w:r w:rsidRPr="00DF7549">
              <w:rPr>
                <w:rFonts w:ascii="GHEA Grapalat" w:hAnsi="GHEA Grapalat" w:cs="Calibri"/>
                <w:color w:val="000000"/>
                <w:sz w:val="16"/>
                <w:szCs w:val="16"/>
              </w:rPr>
              <w:t xml:space="preserve">, </w:t>
            </w:r>
            <w:proofErr w:type="spellStart"/>
            <w:r w:rsidRPr="00DF7549">
              <w:rPr>
                <w:rFonts w:ascii="GHEA Grapalat" w:hAnsi="GHEA Grapalat" w:cs="Calibri"/>
                <w:color w:val="000000"/>
                <w:sz w:val="16"/>
                <w:szCs w:val="16"/>
              </w:rPr>
              <w:t>Արշակունյաց</w:t>
            </w:r>
            <w:proofErr w:type="spellEnd"/>
            <w:r w:rsidRPr="00DF7549">
              <w:rPr>
                <w:rFonts w:ascii="GHEA Grapalat" w:hAnsi="GHEA Grapalat" w:cs="Calibri"/>
                <w:color w:val="000000"/>
                <w:sz w:val="16"/>
                <w:szCs w:val="16"/>
              </w:rPr>
              <w:t xml:space="preserve"> 23</w:t>
            </w:r>
          </w:p>
        </w:tc>
        <w:tc>
          <w:tcPr>
            <w:tcW w:w="795" w:type="dxa"/>
            <w:vAlign w:val="center"/>
          </w:tcPr>
          <w:p w14:paraId="34F5758E" w14:textId="676CA80B" w:rsidR="00A30552" w:rsidRPr="00DF7549" w:rsidRDefault="00A30552" w:rsidP="00A30552">
            <w:pPr>
              <w:jc w:val="center"/>
              <w:rPr>
                <w:rFonts w:ascii="GHEA Grapalat" w:hAnsi="GHEA Grapalat" w:cs="Calibri"/>
                <w:sz w:val="16"/>
                <w:szCs w:val="16"/>
              </w:rPr>
            </w:pPr>
            <w:r w:rsidRPr="00DF7549">
              <w:rPr>
                <w:rFonts w:ascii="GHEA Grapalat" w:hAnsi="GHEA Grapalat" w:cs="Calibri"/>
                <w:sz w:val="16"/>
                <w:szCs w:val="16"/>
              </w:rPr>
              <w:t>2</w:t>
            </w:r>
          </w:p>
        </w:tc>
        <w:tc>
          <w:tcPr>
            <w:tcW w:w="1874" w:type="dxa"/>
          </w:tcPr>
          <w:p w14:paraId="47AB9889" w14:textId="77777777" w:rsidR="00A30552" w:rsidRPr="00DF7549" w:rsidRDefault="00A30552" w:rsidP="00A30552">
            <w:pPr>
              <w:jc w:val="center"/>
              <w:rPr>
                <w:rFonts w:ascii="GHEA Grapalat" w:hAnsi="GHEA Grapalat"/>
                <w:sz w:val="16"/>
                <w:szCs w:val="16"/>
              </w:rPr>
            </w:pPr>
            <w:proofErr w:type="spellStart"/>
            <w:r w:rsidRPr="00DF7549">
              <w:rPr>
                <w:rFonts w:ascii="GHEA Grapalat" w:hAnsi="GHEA Grapalat"/>
                <w:sz w:val="16"/>
                <w:szCs w:val="16"/>
              </w:rPr>
              <w:t>Ապրանքների</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մատակարարումն</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իրականացվելու</w:t>
            </w:r>
            <w:proofErr w:type="spellEnd"/>
            <w:r w:rsidRPr="00DF7549">
              <w:rPr>
                <w:rFonts w:ascii="GHEA Grapalat" w:hAnsi="GHEA Grapalat"/>
                <w:sz w:val="16"/>
                <w:szCs w:val="16"/>
              </w:rPr>
              <w:t xml:space="preserve"> է 2023 </w:t>
            </w:r>
            <w:proofErr w:type="spellStart"/>
            <w:r w:rsidRPr="00DF7549">
              <w:rPr>
                <w:rFonts w:ascii="GHEA Grapalat" w:hAnsi="GHEA Grapalat"/>
                <w:sz w:val="16"/>
                <w:szCs w:val="16"/>
              </w:rPr>
              <w:t>թվականին</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համապատասխան</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ֆինանսական</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միջոցներ</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նախատեսվելու</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դեպքում</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կողմերի</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միջև</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կնքվող</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համաձայնագիրն</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ուժի</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մեջ</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մտնելու</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օրվանից</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սկսած</w:t>
            </w:r>
            <w:proofErr w:type="spellEnd"/>
            <w:r w:rsidRPr="00DF7549">
              <w:rPr>
                <w:rFonts w:ascii="GHEA Grapalat" w:hAnsi="GHEA Grapalat"/>
                <w:sz w:val="16"/>
                <w:szCs w:val="16"/>
              </w:rPr>
              <w:t xml:space="preserve">՝ 20 </w:t>
            </w:r>
            <w:proofErr w:type="spellStart"/>
            <w:r w:rsidRPr="00DF7549">
              <w:rPr>
                <w:rFonts w:ascii="GHEA Grapalat" w:hAnsi="GHEA Grapalat"/>
                <w:sz w:val="16"/>
                <w:szCs w:val="16"/>
              </w:rPr>
              <w:lastRenderedPageBreak/>
              <w:t>օրացույցային</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օրվա</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ընթացքում</w:t>
            </w:r>
            <w:proofErr w:type="spellEnd"/>
            <w:r w:rsidRPr="00DF7549">
              <w:rPr>
                <w:rFonts w:ascii="GHEA Grapalat" w:hAnsi="GHEA Grapalat"/>
                <w:sz w:val="16"/>
                <w:szCs w:val="16"/>
              </w:rPr>
              <w:t>:</w:t>
            </w:r>
          </w:p>
        </w:tc>
      </w:tr>
      <w:tr w:rsidR="00A30552" w:rsidRPr="00DF7549" w14:paraId="69C6FC77" w14:textId="77777777" w:rsidTr="00F73513">
        <w:tc>
          <w:tcPr>
            <w:tcW w:w="1211" w:type="dxa"/>
            <w:vAlign w:val="center"/>
          </w:tcPr>
          <w:p w14:paraId="4685F3E3" w14:textId="77777777" w:rsidR="00A30552" w:rsidRPr="00DF7549" w:rsidRDefault="00A30552" w:rsidP="00A30552">
            <w:pPr>
              <w:jc w:val="center"/>
              <w:rPr>
                <w:rFonts w:ascii="GHEA Grapalat" w:hAnsi="GHEA Grapalat" w:cs="Calibri"/>
                <w:sz w:val="16"/>
                <w:szCs w:val="16"/>
                <w:lang w:val="hy-AM"/>
              </w:rPr>
            </w:pPr>
            <w:r w:rsidRPr="00DF7549">
              <w:rPr>
                <w:rFonts w:ascii="GHEA Grapalat" w:hAnsi="GHEA Grapalat" w:cs="Calibri"/>
                <w:sz w:val="16"/>
                <w:szCs w:val="16"/>
                <w:lang w:val="hy-AM"/>
              </w:rPr>
              <w:lastRenderedPageBreak/>
              <w:t>42</w:t>
            </w:r>
          </w:p>
        </w:tc>
        <w:tc>
          <w:tcPr>
            <w:tcW w:w="1274" w:type="dxa"/>
            <w:vAlign w:val="center"/>
          </w:tcPr>
          <w:p w14:paraId="1BEA34F7" w14:textId="5D19010E" w:rsidR="00A30552" w:rsidRPr="00DF7549" w:rsidRDefault="00A30552" w:rsidP="00A30552">
            <w:pPr>
              <w:jc w:val="center"/>
              <w:rPr>
                <w:rFonts w:ascii="GHEA Grapalat" w:hAnsi="GHEA Grapalat" w:cs="Calibri"/>
                <w:sz w:val="16"/>
                <w:szCs w:val="16"/>
              </w:rPr>
            </w:pPr>
            <w:r w:rsidRPr="00DF7549">
              <w:rPr>
                <w:rFonts w:ascii="GHEA Grapalat" w:hAnsi="GHEA Grapalat" w:cs="Calibri"/>
                <w:sz w:val="16"/>
                <w:szCs w:val="16"/>
              </w:rPr>
              <w:t>24321330</w:t>
            </w:r>
          </w:p>
        </w:tc>
        <w:tc>
          <w:tcPr>
            <w:tcW w:w="1542" w:type="dxa"/>
            <w:vAlign w:val="center"/>
          </w:tcPr>
          <w:p w14:paraId="02FEB7FC" w14:textId="750B8737" w:rsidR="00A30552" w:rsidRPr="00DF7549" w:rsidRDefault="00A30552" w:rsidP="00A30552">
            <w:pPr>
              <w:jc w:val="center"/>
              <w:rPr>
                <w:rFonts w:ascii="GHEA Grapalat" w:hAnsi="GHEA Grapalat" w:cs="Calibri"/>
                <w:sz w:val="16"/>
                <w:szCs w:val="16"/>
              </w:rPr>
            </w:pPr>
            <w:proofErr w:type="spellStart"/>
            <w:r w:rsidRPr="00DF7549">
              <w:rPr>
                <w:rFonts w:ascii="GHEA Grapalat" w:hAnsi="GHEA Grapalat" w:cs="Calibri"/>
                <w:sz w:val="16"/>
                <w:szCs w:val="16"/>
              </w:rPr>
              <w:t>մեթանոլ</w:t>
            </w:r>
            <w:proofErr w:type="spellEnd"/>
          </w:p>
        </w:tc>
        <w:tc>
          <w:tcPr>
            <w:tcW w:w="1170" w:type="dxa"/>
          </w:tcPr>
          <w:p w14:paraId="00E4E045" w14:textId="77777777" w:rsidR="00A30552" w:rsidRPr="00DF7549" w:rsidRDefault="00A30552" w:rsidP="00A30552">
            <w:pPr>
              <w:jc w:val="center"/>
              <w:rPr>
                <w:rFonts w:ascii="GHEA Grapalat" w:hAnsi="GHEA Grapalat"/>
                <w:sz w:val="16"/>
                <w:szCs w:val="16"/>
              </w:rPr>
            </w:pPr>
          </w:p>
        </w:tc>
        <w:tc>
          <w:tcPr>
            <w:tcW w:w="2340" w:type="dxa"/>
            <w:vAlign w:val="center"/>
          </w:tcPr>
          <w:p w14:paraId="677C6081" w14:textId="43ABE825" w:rsidR="00A30552" w:rsidRPr="00DF7549" w:rsidRDefault="00A30552" w:rsidP="00A30552">
            <w:pPr>
              <w:jc w:val="center"/>
              <w:rPr>
                <w:rFonts w:ascii="GHEA Grapalat" w:hAnsi="GHEA Grapalat" w:cs="Calibri"/>
                <w:sz w:val="16"/>
                <w:szCs w:val="16"/>
              </w:rPr>
            </w:pPr>
            <w:r w:rsidRPr="00DF7549">
              <w:rPr>
                <w:rFonts w:ascii="GHEA Grapalat" w:hAnsi="GHEA Grapalat" w:cs="Calibri"/>
                <w:sz w:val="16"/>
                <w:szCs w:val="16"/>
              </w:rPr>
              <w:t xml:space="preserve">HPLC, </w:t>
            </w:r>
            <w:proofErr w:type="spellStart"/>
            <w:r w:rsidRPr="00DF7549">
              <w:rPr>
                <w:rFonts w:ascii="GHEA Grapalat" w:hAnsi="GHEA Grapalat" w:cs="Calibri"/>
                <w:sz w:val="16"/>
                <w:szCs w:val="16"/>
              </w:rPr>
              <w:t>մաքուր</w:t>
            </w:r>
            <w:proofErr w:type="spellEnd"/>
            <w:r w:rsidRPr="00DF7549">
              <w:rPr>
                <w:rFonts w:ascii="GHEA Grapalat" w:hAnsi="GHEA Grapalat" w:cs="Calibri"/>
                <w:sz w:val="16"/>
                <w:szCs w:val="16"/>
              </w:rPr>
              <w:t xml:space="preserve"> </w:t>
            </w:r>
            <w:proofErr w:type="spellStart"/>
            <w:r w:rsidRPr="00DF7549">
              <w:rPr>
                <w:rFonts w:ascii="GHEA Grapalat" w:hAnsi="GHEA Grapalat" w:cs="Calibri"/>
                <w:sz w:val="16"/>
                <w:szCs w:val="16"/>
              </w:rPr>
              <w:t>անալիզի</w:t>
            </w:r>
            <w:proofErr w:type="spellEnd"/>
            <w:r w:rsidRPr="00DF7549">
              <w:rPr>
                <w:rFonts w:ascii="GHEA Grapalat" w:hAnsi="GHEA Grapalat" w:cs="Calibri"/>
                <w:sz w:val="16"/>
                <w:szCs w:val="16"/>
              </w:rPr>
              <w:t xml:space="preserve"> </w:t>
            </w:r>
            <w:proofErr w:type="spellStart"/>
            <w:r w:rsidRPr="00DF7549">
              <w:rPr>
                <w:rFonts w:ascii="GHEA Grapalat" w:hAnsi="GHEA Grapalat" w:cs="Calibri"/>
                <w:sz w:val="16"/>
                <w:szCs w:val="16"/>
              </w:rPr>
              <w:t>համար</w:t>
            </w:r>
            <w:proofErr w:type="spellEnd"/>
          </w:p>
        </w:tc>
        <w:tc>
          <w:tcPr>
            <w:tcW w:w="820" w:type="dxa"/>
            <w:vAlign w:val="center"/>
          </w:tcPr>
          <w:p w14:paraId="298F107F" w14:textId="4F9DF97C" w:rsidR="00A30552" w:rsidRPr="00DF7549" w:rsidRDefault="00A30552" w:rsidP="00A30552">
            <w:pPr>
              <w:jc w:val="center"/>
              <w:rPr>
                <w:rFonts w:ascii="GHEA Grapalat" w:hAnsi="GHEA Grapalat" w:cs="Calibri"/>
                <w:sz w:val="16"/>
                <w:szCs w:val="16"/>
              </w:rPr>
            </w:pPr>
            <w:proofErr w:type="spellStart"/>
            <w:r w:rsidRPr="00DF7549">
              <w:rPr>
                <w:rFonts w:ascii="GHEA Grapalat" w:hAnsi="GHEA Grapalat" w:cs="Arial"/>
                <w:sz w:val="16"/>
                <w:szCs w:val="16"/>
              </w:rPr>
              <w:t>լիտր</w:t>
            </w:r>
            <w:proofErr w:type="spellEnd"/>
          </w:p>
        </w:tc>
        <w:tc>
          <w:tcPr>
            <w:tcW w:w="786" w:type="dxa"/>
            <w:vAlign w:val="center"/>
          </w:tcPr>
          <w:p w14:paraId="7078A47C" w14:textId="09F696B6" w:rsidR="00A30552" w:rsidRPr="00DF7549" w:rsidRDefault="00A30552" w:rsidP="00A30552">
            <w:pPr>
              <w:jc w:val="center"/>
              <w:rPr>
                <w:rFonts w:ascii="GHEA Grapalat" w:hAnsi="GHEA Grapalat" w:cs="Calibri"/>
                <w:sz w:val="16"/>
                <w:szCs w:val="16"/>
                <w:highlight w:val="yellow"/>
              </w:rPr>
            </w:pPr>
            <w:r w:rsidRPr="00DF7549">
              <w:rPr>
                <w:rFonts w:ascii="GHEA Grapalat" w:hAnsi="GHEA Grapalat" w:cs="Calibri"/>
                <w:sz w:val="16"/>
                <w:szCs w:val="16"/>
              </w:rPr>
              <w:t>6500</w:t>
            </w:r>
          </w:p>
        </w:tc>
        <w:tc>
          <w:tcPr>
            <w:tcW w:w="950" w:type="dxa"/>
            <w:vAlign w:val="center"/>
          </w:tcPr>
          <w:p w14:paraId="5F4B2CC5" w14:textId="309CD808" w:rsidR="00A30552" w:rsidRPr="00DF7549" w:rsidRDefault="00A30552" w:rsidP="00A30552">
            <w:pPr>
              <w:jc w:val="center"/>
              <w:rPr>
                <w:rFonts w:ascii="GHEA Grapalat" w:hAnsi="GHEA Grapalat" w:cs="Calibri"/>
                <w:sz w:val="16"/>
                <w:szCs w:val="16"/>
                <w:highlight w:val="yellow"/>
              </w:rPr>
            </w:pPr>
            <w:r w:rsidRPr="00DF7549">
              <w:rPr>
                <w:rFonts w:ascii="GHEA Grapalat" w:hAnsi="GHEA Grapalat" w:cs="Calibri"/>
                <w:sz w:val="16"/>
                <w:szCs w:val="16"/>
              </w:rPr>
              <w:t>6500</w:t>
            </w:r>
          </w:p>
        </w:tc>
        <w:tc>
          <w:tcPr>
            <w:tcW w:w="950" w:type="dxa"/>
            <w:vAlign w:val="center"/>
          </w:tcPr>
          <w:p w14:paraId="620167FE" w14:textId="205C4B15" w:rsidR="00A30552" w:rsidRPr="00DF7549" w:rsidRDefault="00A30552" w:rsidP="00A30552">
            <w:pPr>
              <w:jc w:val="center"/>
              <w:rPr>
                <w:rFonts w:ascii="GHEA Grapalat" w:hAnsi="GHEA Grapalat" w:cs="Calibri"/>
                <w:sz w:val="16"/>
                <w:szCs w:val="16"/>
              </w:rPr>
            </w:pPr>
            <w:r w:rsidRPr="00DF7549">
              <w:rPr>
                <w:rFonts w:ascii="GHEA Grapalat" w:hAnsi="GHEA Grapalat" w:cs="Calibri"/>
                <w:sz w:val="16"/>
                <w:szCs w:val="16"/>
              </w:rPr>
              <w:t>1</w:t>
            </w:r>
          </w:p>
        </w:tc>
        <w:tc>
          <w:tcPr>
            <w:tcW w:w="1205" w:type="dxa"/>
          </w:tcPr>
          <w:p w14:paraId="6AFF60B9" w14:textId="77777777" w:rsidR="00A30552" w:rsidRPr="00DF7549" w:rsidRDefault="00A30552" w:rsidP="00A30552">
            <w:pPr>
              <w:jc w:val="center"/>
              <w:rPr>
                <w:rFonts w:ascii="GHEA Grapalat" w:hAnsi="GHEA Grapalat" w:cs="Calibri"/>
                <w:color w:val="000000"/>
                <w:sz w:val="16"/>
                <w:szCs w:val="16"/>
              </w:rPr>
            </w:pPr>
            <w:r w:rsidRPr="00DF7549">
              <w:rPr>
                <w:rFonts w:ascii="GHEA Grapalat" w:hAnsi="GHEA Grapalat" w:cs="Calibri"/>
                <w:color w:val="000000"/>
                <w:sz w:val="16"/>
                <w:szCs w:val="16"/>
              </w:rPr>
              <w:t xml:space="preserve">ՀՀ, </w:t>
            </w:r>
            <w:proofErr w:type="spellStart"/>
            <w:proofErr w:type="gramStart"/>
            <w:r w:rsidRPr="00DF7549">
              <w:rPr>
                <w:rFonts w:ascii="GHEA Grapalat" w:hAnsi="GHEA Grapalat" w:cs="Calibri"/>
                <w:color w:val="000000"/>
                <w:sz w:val="16"/>
                <w:szCs w:val="16"/>
              </w:rPr>
              <w:t>ք.Երևան</w:t>
            </w:r>
            <w:proofErr w:type="spellEnd"/>
            <w:proofErr w:type="gramEnd"/>
            <w:r w:rsidRPr="00DF7549">
              <w:rPr>
                <w:rFonts w:ascii="GHEA Grapalat" w:hAnsi="GHEA Grapalat" w:cs="Calibri"/>
                <w:color w:val="000000"/>
                <w:sz w:val="16"/>
                <w:szCs w:val="16"/>
              </w:rPr>
              <w:t xml:space="preserve">, </w:t>
            </w:r>
            <w:proofErr w:type="spellStart"/>
            <w:r w:rsidRPr="00DF7549">
              <w:rPr>
                <w:rFonts w:ascii="GHEA Grapalat" w:hAnsi="GHEA Grapalat" w:cs="Calibri"/>
                <w:color w:val="000000"/>
                <w:sz w:val="16"/>
                <w:szCs w:val="16"/>
              </w:rPr>
              <w:t>Արշակունյաց</w:t>
            </w:r>
            <w:proofErr w:type="spellEnd"/>
            <w:r w:rsidRPr="00DF7549">
              <w:rPr>
                <w:rFonts w:ascii="GHEA Grapalat" w:hAnsi="GHEA Grapalat" w:cs="Calibri"/>
                <w:color w:val="000000"/>
                <w:sz w:val="16"/>
                <w:szCs w:val="16"/>
              </w:rPr>
              <w:t xml:space="preserve"> 23</w:t>
            </w:r>
          </w:p>
        </w:tc>
        <w:tc>
          <w:tcPr>
            <w:tcW w:w="795" w:type="dxa"/>
            <w:vAlign w:val="center"/>
          </w:tcPr>
          <w:p w14:paraId="622E9729" w14:textId="5DEA48A6" w:rsidR="00A30552" w:rsidRPr="00DF7549" w:rsidRDefault="00A30552" w:rsidP="00A30552">
            <w:pPr>
              <w:jc w:val="center"/>
              <w:rPr>
                <w:rFonts w:ascii="GHEA Grapalat" w:hAnsi="GHEA Grapalat" w:cs="Calibri"/>
                <w:sz w:val="16"/>
                <w:szCs w:val="16"/>
              </w:rPr>
            </w:pPr>
            <w:r w:rsidRPr="00DF7549">
              <w:rPr>
                <w:rFonts w:ascii="GHEA Grapalat" w:hAnsi="GHEA Grapalat" w:cs="Calibri"/>
                <w:sz w:val="16"/>
                <w:szCs w:val="16"/>
              </w:rPr>
              <w:t>1</w:t>
            </w:r>
          </w:p>
        </w:tc>
        <w:tc>
          <w:tcPr>
            <w:tcW w:w="1874" w:type="dxa"/>
          </w:tcPr>
          <w:p w14:paraId="3069E6C6" w14:textId="77777777" w:rsidR="00A30552" w:rsidRPr="00DF7549" w:rsidRDefault="00A30552" w:rsidP="00A30552">
            <w:pPr>
              <w:jc w:val="center"/>
              <w:rPr>
                <w:rFonts w:ascii="GHEA Grapalat" w:hAnsi="GHEA Grapalat"/>
                <w:sz w:val="16"/>
                <w:szCs w:val="16"/>
              </w:rPr>
            </w:pPr>
            <w:proofErr w:type="spellStart"/>
            <w:r w:rsidRPr="00DF7549">
              <w:rPr>
                <w:rFonts w:ascii="GHEA Grapalat" w:hAnsi="GHEA Grapalat"/>
                <w:sz w:val="16"/>
                <w:szCs w:val="16"/>
              </w:rPr>
              <w:t>Ապրանքների</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մատակարարումն</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իրականացվելու</w:t>
            </w:r>
            <w:proofErr w:type="spellEnd"/>
            <w:r w:rsidRPr="00DF7549">
              <w:rPr>
                <w:rFonts w:ascii="GHEA Grapalat" w:hAnsi="GHEA Grapalat"/>
                <w:sz w:val="16"/>
                <w:szCs w:val="16"/>
              </w:rPr>
              <w:t xml:space="preserve"> է 2023 </w:t>
            </w:r>
            <w:proofErr w:type="spellStart"/>
            <w:r w:rsidRPr="00DF7549">
              <w:rPr>
                <w:rFonts w:ascii="GHEA Grapalat" w:hAnsi="GHEA Grapalat"/>
                <w:sz w:val="16"/>
                <w:szCs w:val="16"/>
              </w:rPr>
              <w:t>թվականին</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համապատասխան</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ֆինանսական</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միջոցներ</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նախատեսվելու</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դեպքում</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կողմերի</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միջև</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կնքվող</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համաձայնագիրն</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ուժի</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մեջ</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մտնելու</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օրվանից</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սկսած</w:t>
            </w:r>
            <w:proofErr w:type="spellEnd"/>
            <w:r w:rsidRPr="00DF7549">
              <w:rPr>
                <w:rFonts w:ascii="GHEA Grapalat" w:hAnsi="GHEA Grapalat"/>
                <w:sz w:val="16"/>
                <w:szCs w:val="16"/>
              </w:rPr>
              <w:t xml:space="preserve">՝ 20 </w:t>
            </w:r>
            <w:proofErr w:type="spellStart"/>
            <w:r w:rsidRPr="00DF7549">
              <w:rPr>
                <w:rFonts w:ascii="GHEA Grapalat" w:hAnsi="GHEA Grapalat"/>
                <w:sz w:val="16"/>
                <w:szCs w:val="16"/>
              </w:rPr>
              <w:t>օրացույցային</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օրվա</w:t>
            </w:r>
            <w:proofErr w:type="spellEnd"/>
            <w:r w:rsidRPr="00DF7549">
              <w:rPr>
                <w:rFonts w:ascii="GHEA Grapalat" w:hAnsi="GHEA Grapalat"/>
                <w:sz w:val="16"/>
                <w:szCs w:val="16"/>
              </w:rPr>
              <w:t xml:space="preserve"> </w:t>
            </w:r>
            <w:proofErr w:type="spellStart"/>
            <w:r w:rsidRPr="00DF7549">
              <w:rPr>
                <w:rFonts w:ascii="GHEA Grapalat" w:hAnsi="GHEA Grapalat"/>
                <w:sz w:val="16"/>
                <w:szCs w:val="16"/>
              </w:rPr>
              <w:t>ընթացքում</w:t>
            </w:r>
            <w:proofErr w:type="spellEnd"/>
            <w:r w:rsidRPr="00DF7549">
              <w:rPr>
                <w:rFonts w:ascii="GHEA Grapalat" w:hAnsi="GHEA Grapalat"/>
                <w:sz w:val="16"/>
                <w:szCs w:val="16"/>
              </w:rPr>
              <w:t>:</w:t>
            </w:r>
          </w:p>
        </w:tc>
      </w:tr>
    </w:tbl>
    <w:p w14:paraId="56054FC4" w14:textId="77777777" w:rsidR="00071D1C" w:rsidRPr="00747459" w:rsidRDefault="00071D1C" w:rsidP="00EF3662">
      <w:pPr>
        <w:jc w:val="both"/>
        <w:rPr>
          <w:rFonts w:ascii="GHEA Grapalat" w:hAnsi="GHEA Grapalat"/>
          <w:sz w:val="20"/>
        </w:rPr>
      </w:pPr>
    </w:p>
    <w:p w14:paraId="24D1EFF1" w14:textId="77777777" w:rsidR="00D10B0C" w:rsidRPr="00747459" w:rsidRDefault="00D10B0C" w:rsidP="00D10B0C">
      <w:pPr>
        <w:pStyle w:val="Heading3"/>
        <w:spacing w:line="240" w:lineRule="auto"/>
        <w:ind w:firstLine="567"/>
        <w:jc w:val="left"/>
        <w:rPr>
          <w:rFonts w:ascii="GHEA Grapalat" w:hAnsi="GHEA Grapalat"/>
          <w:b/>
          <w:lang w:val="hy-AM"/>
        </w:rPr>
      </w:pPr>
    </w:p>
    <w:p w14:paraId="24EEACF2" w14:textId="77777777" w:rsidR="00D10B0C" w:rsidRPr="00747459" w:rsidRDefault="00D10B0C" w:rsidP="00D10B0C">
      <w:pPr>
        <w:pStyle w:val="Heading3"/>
        <w:spacing w:line="240" w:lineRule="auto"/>
        <w:ind w:firstLine="567"/>
        <w:jc w:val="left"/>
        <w:rPr>
          <w:rFonts w:ascii="GHEA Grapalat" w:hAnsi="GHEA Grapalat"/>
          <w:b/>
          <w:lang w:val="hy-AM"/>
        </w:rPr>
      </w:pPr>
    </w:p>
    <w:p w14:paraId="736D82D2" w14:textId="77777777" w:rsidR="00D10B0C" w:rsidRPr="00747459" w:rsidRDefault="00D10B0C" w:rsidP="00EF3662">
      <w:pPr>
        <w:jc w:val="both"/>
        <w:rPr>
          <w:rFonts w:ascii="GHEA Grapalat" w:hAnsi="GHEA Grapalat"/>
          <w:sz w:val="20"/>
          <w:lang w:val="hy-AM"/>
        </w:rPr>
      </w:pPr>
    </w:p>
    <w:p w14:paraId="4B40BA5C" w14:textId="77777777" w:rsidR="00071D1C" w:rsidRPr="00A71D81" w:rsidRDefault="00071D1C" w:rsidP="00EF3662">
      <w:pPr>
        <w:jc w:val="both"/>
        <w:rPr>
          <w:rFonts w:ascii="GHEA Grapalat" w:hAnsi="GHEA Grapalat" w:cs="Sylfaen"/>
          <w:i/>
          <w:sz w:val="18"/>
          <w:szCs w:val="18"/>
          <w:lang w:val="pt-BR"/>
        </w:rPr>
      </w:pPr>
      <w:r w:rsidRPr="00747459">
        <w:rPr>
          <w:rFonts w:ascii="GHEA Grapalat" w:hAnsi="GHEA Grapalat"/>
          <w:sz w:val="20"/>
          <w:lang w:val="hy-AM"/>
        </w:rPr>
        <w:t xml:space="preserve"> </w:t>
      </w:r>
      <w:r w:rsidRPr="0029134E">
        <w:rPr>
          <w:rFonts w:ascii="GHEA Grapalat" w:hAnsi="GHEA Grapalat"/>
          <w:sz w:val="20"/>
          <w:lang w:val="hy-AM"/>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Մ</w:t>
      </w:r>
      <w:r w:rsidRPr="00A71D81">
        <w:rPr>
          <w:rFonts w:ascii="GHEA Grapalat" w:hAnsi="GHEA Grapalat" w:cs="Sylfaen"/>
          <w:i/>
          <w:sz w:val="18"/>
          <w:szCs w:val="18"/>
          <w:lang w:val="pt-BR"/>
        </w:rPr>
        <w:t xml:space="preserve">ատակարարման վերջնաժամկետը չի կարող ավել լինել, քան տվյալ տարվա դեկտեմբերի </w:t>
      </w:r>
      <w:r w:rsidR="008D6EF8" w:rsidRPr="00A71D81">
        <w:rPr>
          <w:rFonts w:ascii="GHEA Grapalat" w:hAnsi="GHEA Grapalat" w:cs="Sylfaen"/>
          <w:i/>
          <w:sz w:val="18"/>
          <w:szCs w:val="18"/>
          <w:lang w:val="pt-BR"/>
        </w:rPr>
        <w:t>2</w:t>
      </w:r>
      <w:r w:rsidR="00C85FFA" w:rsidRPr="00A71D81">
        <w:rPr>
          <w:rFonts w:ascii="GHEA Grapalat" w:hAnsi="GHEA Grapalat" w:cs="Sylfaen"/>
          <w:i/>
          <w:sz w:val="18"/>
          <w:szCs w:val="18"/>
          <w:lang w:val="pt-BR"/>
        </w:rPr>
        <w:t>5</w:t>
      </w:r>
      <w:r w:rsidRPr="00A71D81">
        <w:rPr>
          <w:rFonts w:ascii="GHEA Grapalat" w:hAnsi="GHEA Grapalat" w:cs="Sylfaen"/>
          <w:i/>
          <w:sz w:val="18"/>
          <w:szCs w:val="18"/>
          <w:lang w:val="pt-BR"/>
        </w:rPr>
        <w:t>-ը:</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FootnoteText"/>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474"/>
        <w:gridCol w:w="474"/>
        <w:gridCol w:w="474"/>
        <w:gridCol w:w="1963"/>
      </w:tblGrid>
      <w:tr w:rsidR="00BE5E42" w:rsidRPr="00A71D81" w14:paraId="6137BF0D" w14:textId="77777777" w:rsidTr="00F73513">
        <w:tc>
          <w:tcPr>
            <w:tcW w:w="14851" w:type="dxa"/>
            <w:gridSpan w:val="16"/>
          </w:tcPr>
          <w:p w14:paraId="04919CC4" w14:textId="77777777" w:rsidR="00BE5E42" w:rsidRPr="00A71D81" w:rsidRDefault="00BE5E42" w:rsidP="00F73513">
            <w:pPr>
              <w:jc w:val="center"/>
              <w:rPr>
                <w:rFonts w:ascii="GHEA Grapalat" w:hAnsi="GHEA Grapalat"/>
                <w:sz w:val="18"/>
                <w:lang w:val="es-ES"/>
              </w:rPr>
            </w:pPr>
            <w:proofErr w:type="spellStart"/>
            <w:r w:rsidRPr="00A71D81">
              <w:rPr>
                <w:rFonts w:ascii="GHEA Grapalat" w:hAnsi="GHEA Grapalat"/>
                <w:sz w:val="18"/>
                <w:lang w:val="es-ES"/>
              </w:rPr>
              <w:t>Ապրանքի</w:t>
            </w:r>
            <w:proofErr w:type="spellEnd"/>
          </w:p>
        </w:tc>
      </w:tr>
      <w:tr w:rsidR="00BE5E42" w:rsidRPr="0012645F" w14:paraId="004292A1" w14:textId="77777777" w:rsidTr="00F73513">
        <w:tc>
          <w:tcPr>
            <w:tcW w:w="1980" w:type="dxa"/>
            <w:vAlign w:val="center"/>
          </w:tcPr>
          <w:p w14:paraId="32A94A3D" w14:textId="77777777" w:rsidR="00BE5E42" w:rsidRPr="00A71D81" w:rsidRDefault="00BE5E42" w:rsidP="00F73513">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2700" w:type="dxa"/>
            <w:vAlign w:val="center"/>
          </w:tcPr>
          <w:p w14:paraId="2391CAF2" w14:textId="77777777" w:rsidR="00BE5E42" w:rsidRPr="00A71D81" w:rsidRDefault="00BE5E42" w:rsidP="00F73513">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2520" w:type="dxa"/>
            <w:vAlign w:val="center"/>
          </w:tcPr>
          <w:p w14:paraId="2B237604" w14:textId="77777777" w:rsidR="00BE5E42" w:rsidRPr="00A71D81" w:rsidRDefault="00BE5E42" w:rsidP="00F73513">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7651" w:type="dxa"/>
            <w:gridSpan w:val="13"/>
            <w:vAlign w:val="center"/>
          </w:tcPr>
          <w:p w14:paraId="0A73319A" w14:textId="7C8FFE63" w:rsidR="00BE5E42" w:rsidRPr="00A71D81" w:rsidRDefault="00BE5E42" w:rsidP="00F73513">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20</w:t>
            </w:r>
            <w:r>
              <w:rPr>
                <w:rFonts w:ascii="GHEA Grapalat" w:hAnsi="GHEA Grapalat"/>
                <w:sz w:val="18"/>
                <w:lang w:val="hy-AM"/>
              </w:rPr>
              <w:t>23</w:t>
            </w:r>
            <w:r w:rsidRPr="00A71D81">
              <w:rPr>
                <w:rFonts w:ascii="GHEA Grapalat" w:hAnsi="GHEA Grapalat"/>
                <w:sz w:val="18"/>
                <w:lang w:val="es-ES"/>
              </w:rPr>
              <w:t>թ-</w:t>
            </w:r>
            <w:proofErr w:type="spellStart"/>
            <w:r w:rsidRPr="00A71D81">
              <w:rPr>
                <w:rFonts w:ascii="GHEA Grapalat" w:hAnsi="GHEA Grapalat"/>
                <w:sz w:val="18"/>
                <w:lang w:val="es-ES"/>
              </w:rPr>
              <w:t>ին</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BE5E42" w:rsidRPr="00A71D81" w14:paraId="605870EA" w14:textId="77777777" w:rsidTr="00F73513">
        <w:trPr>
          <w:trHeight w:val="1538"/>
        </w:trPr>
        <w:tc>
          <w:tcPr>
            <w:tcW w:w="1980" w:type="dxa"/>
          </w:tcPr>
          <w:p w14:paraId="14FFC803" w14:textId="77777777" w:rsidR="00BE5E42" w:rsidRPr="00A71D81" w:rsidRDefault="00BE5E42" w:rsidP="00F73513">
            <w:pPr>
              <w:jc w:val="center"/>
              <w:rPr>
                <w:rFonts w:ascii="GHEA Grapalat" w:hAnsi="GHEA Grapalat"/>
                <w:sz w:val="20"/>
                <w:lang w:val="es-ES"/>
              </w:rPr>
            </w:pPr>
          </w:p>
        </w:tc>
        <w:tc>
          <w:tcPr>
            <w:tcW w:w="2700" w:type="dxa"/>
          </w:tcPr>
          <w:p w14:paraId="33A8E44C" w14:textId="77777777" w:rsidR="00BE5E42" w:rsidRPr="00A71D81" w:rsidRDefault="00BE5E42" w:rsidP="00F73513">
            <w:pPr>
              <w:jc w:val="center"/>
              <w:rPr>
                <w:rFonts w:ascii="GHEA Grapalat" w:hAnsi="GHEA Grapalat"/>
                <w:sz w:val="20"/>
                <w:lang w:val="es-ES"/>
              </w:rPr>
            </w:pPr>
          </w:p>
        </w:tc>
        <w:tc>
          <w:tcPr>
            <w:tcW w:w="2520" w:type="dxa"/>
          </w:tcPr>
          <w:p w14:paraId="714B0B35" w14:textId="77777777" w:rsidR="00BE5E42" w:rsidRPr="00A71D81" w:rsidRDefault="00BE5E42" w:rsidP="00F73513">
            <w:pPr>
              <w:jc w:val="center"/>
              <w:rPr>
                <w:rFonts w:ascii="GHEA Grapalat" w:hAnsi="GHEA Grapalat"/>
                <w:sz w:val="20"/>
                <w:lang w:val="es-ES"/>
              </w:rPr>
            </w:pPr>
          </w:p>
        </w:tc>
        <w:tc>
          <w:tcPr>
            <w:tcW w:w="474" w:type="dxa"/>
            <w:textDirection w:val="btLr"/>
            <w:vAlign w:val="center"/>
          </w:tcPr>
          <w:p w14:paraId="66F9ED3B" w14:textId="77777777" w:rsidR="00BE5E42" w:rsidRPr="00A71D81" w:rsidRDefault="00BE5E42" w:rsidP="00F73513">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1D0EEFBD" w14:textId="77777777" w:rsidR="00BE5E42" w:rsidRPr="00A71D81" w:rsidRDefault="00BE5E42" w:rsidP="00F73513">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610FF070" w14:textId="77777777" w:rsidR="00BE5E42" w:rsidRPr="00A71D81" w:rsidRDefault="00BE5E42" w:rsidP="00F73513">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3B87DD2B" w14:textId="77777777" w:rsidR="00BE5E42" w:rsidRPr="00A71D81" w:rsidRDefault="00BE5E42" w:rsidP="00F73513">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663C8459" w14:textId="77777777" w:rsidR="00BE5E42" w:rsidRPr="00A71D81" w:rsidRDefault="00BE5E42" w:rsidP="00F73513">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3AAE4058" w14:textId="77777777" w:rsidR="00BE5E42" w:rsidRPr="00A71D81" w:rsidRDefault="00BE5E42" w:rsidP="00F73513">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49E74D08" w14:textId="77777777" w:rsidR="00BE5E42" w:rsidRPr="00A71D81" w:rsidRDefault="00BE5E42" w:rsidP="00F73513">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4982F64F" w14:textId="77777777" w:rsidR="00BE5E42" w:rsidRPr="00A71D81" w:rsidRDefault="00BE5E42" w:rsidP="00F73513">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14:paraId="40301CB3" w14:textId="77777777" w:rsidR="00BE5E42" w:rsidRPr="00A71D81" w:rsidRDefault="00BE5E42" w:rsidP="00F73513">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14:paraId="10C9DD5E" w14:textId="77777777" w:rsidR="00BE5E42" w:rsidRPr="00A71D81" w:rsidRDefault="00BE5E42" w:rsidP="00F73513">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4" w:type="dxa"/>
            <w:textDirection w:val="btLr"/>
            <w:vAlign w:val="center"/>
          </w:tcPr>
          <w:p w14:paraId="2B3E0690" w14:textId="77777777" w:rsidR="00BE5E42" w:rsidRPr="00A71D81" w:rsidRDefault="00BE5E42" w:rsidP="00F73513">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74" w:type="dxa"/>
            <w:textDirection w:val="btLr"/>
            <w:vAlign w:val="center"/>
          </w:tcPr>
          <w:p w14:paraId="058E8A9F" w14:textId="77777777" w:rsidR="00BE5E42" w:rsidRPr="00A71D81" w:rsidRDefault="00BE5E42" w:rsidP="00F73513">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4868B41A" w14:textId="77777777" w:rsidR="00BE5E42" w:rsidRPr="00A71D81" w:rsidRDefault="00BE5E42" w:rsidP="00F73513">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73D22814" w14:textId="77777777" w:rsidR="00BE5E42" w:rsidRPr="00A71D81" w:rsidRDefault="00BE5E42" w:rsidP="00F73513">
            <w:pPr>
              <w:jc w:val="center"/>
              <w:rPr>
                <w:rFonts w:ascii="GHEA Grapalat" w:hAnsi="GHEA Grapalat"/>
                <w:sz w:val="18"/>
                <w:lang w:val="es-ES"/>
              </w:rPr>
            </w:pPr>
          </w:p>
        </w:tc>
      </w:tr>
      <w:tr w:rsidR="007C46C4" w:rsidRPr="00A71D81" w14:paraId="74B0E52C" w14:textId="77777777" w:rsidTr="00F73513">
        <w:trPr>
          <w:trHeight w:val="1538"/>
        </w:trPr>
        <w:tc>
          <w:tcPr>
            <w:tcW w:w="1980" w:type="dxa"/>
          </w:tcPr>
          <w:p w14:paraId="3BF09F58" w14:textId="77777777" w:rsidR="007C46C4" w:rsidRPr="00302E89" w:rsidRDefault="007C46C4" w:rsidP="007C46C4">
            <w:pPr>
              <w:jc w:val="center"/>
              <w:rPr>
                <w:rFonts w:ascii="GHEA Grapalat" w:hAnsi="GHEA Grapalat"/>
                <w:sz w:val="16"/>
                <w:szCs w:val="16"/>
                <w:lang w:val="hy-AM"/>
              </w:rPr>
            </w:pPr>
            <w:r w:rsidRPr="00302E89">
              <w:rPr>
                <w:rFonts w:ascii="GHEA Grapalat" w:hAnsi="GHEA Grapalat"/>
                <w:sz w:val="16"/>
                <w:szCs w:val="16"/>
                <w:lang w:val="hy-AM"/>
              </w:rPr>
              <w:t>1</w:t>
            </w:r>
          </w:p>
        </w:tc>
        <w:tc>
          <w:tcPr>
            <w:tcW w:w="2700" w:type="dxa"/>
            <w:vAlign w:val="center"/>
          </w:tcPr>
          <w:p w14:paraId="191DC0BF" w14:textId="00391A54" w:rsidR="007C46C4" w:rsidRPr="00512AB1" w:rsidRDefault="007C46C4" w:rsidP="007C46C4">
            <w:pPr>
              <w:jc w:val="center"/>
              <w:rPr>
                <w:rFonts w:ascii="GHEA Grapalat" w:hAnsi="GHEA Grapalat"/>
                <w:sz w:val="16"/>
                <w:szCs w:val="16"/>
                <w:lang w:val="es-ES"/>
              </w:rPr>
            </w:pPr>
            <w:r w:rsidRPr="00DF7549">
              <w:rPr>
                <w:rFonts w:ascii="GHEA Grapalat" w:hAnsi="GHEA Grapalat" w:cs="Calibri"/>
                <w:sz w:val="16"/>
                <w:szCs w:val="16"/>
              </w:rPr>
              <w:t>24111120</w:t>
            </w:r>
          </w:p>
        </w:tc>
        <w:tc>
          <w:tcPr>
            <w:tcW w:w="2520" w:type="dxa"/>
            <w:vAlign w:val="center"/>
          </w:tcPr>
          <w:p w14:paraId="257827B2" w14:textId="6C5FF20D" w:rsidR="007C46C4" w:rsidRPr="00512AB1" w:rsidRDefault="007C46C4" w:rsidP="007C46C4">
            <w:pPr>
              <w:jc w:val="center"/>
              <w:rPr>
                <w:rFonts w:ascii="GHEA Grapalat" w:hAnsi="GHEA Grapalat"/>
                <w:sz w:val="16"/>
                <w:szCs w:val="16"/>
                <w:lang w:val="es-ES"/>
              </w:rPr>
            </w:pPr>
            <w:proofErr w:type="spellStart"/>
            <w:r w:rsidRPr="00DF7549">
              <w:rPr>
                <w:rFonts w:ascii="GHEA Grapalat" w:hAnsi="GHEA Grapalat" w:cs="Calibri"/>
                <w:sz w:val="16"/>
                <w:szCs w:val="16"/>
              </w:rPr>
              <w:t>հելիում</w:t>
            </w:r>
            <w:proofErr w:type="spellEnd"/>
            <w:r w:rsidRPr="00DF7549">
              <w:rPr>
                <w:rFonts w:ascii="GHEA Grapalat" w:hAnsi="GHEA Grapalat" w:cs="Calibri"/>
                <w:sz w:val="16"/>
                <w:szCs w:val="16"/>
              </w:rPr>
              <w:t xml:space="preserve"> </w:t>
            </w:r>
          </w:p>
        </w:tc>
        <w:tc>
          <w:tcPr>
            <w:tcW w:w="474" w:type="dxa"/>
          </w:tcPr>
          <w:p w14:paraId="0D979602" w14:textId="77777777" w:rsidR="007C46C4" w:rsidRPr="00A71D81" w:rsidRDefault="007C46C4" w:rsidP="007C46C4">
            <w:pPr>
              <w:jc w:val="center"/>
              <w:rPr>
                <w:rFonts w:ascii="GHEA Grapalat" w:hAnsi="GHEA Grapalat"/>
                <w:sz w:val="20"/>
                <w:lang w:val="pt-BR"/>
              </w:rPr>
            </w:pPr>
          </w:p>
          <w:p w14:paraId="0B628300" w14:textId="77777777" w:rsidR="007C46C4" w:rsidRPr="00A71D81" w:rsidRDefault="007C46C4" w:rsidP="007C46C4">
            <w:pPr>
              <w:jc w:val="center"/>
              <w:rPr>
                <w:rFonts w:ascii="GHEA Grapalat" w:hAnsi="GHEA Grapalat"/>
                <w:sz w:val="20"/>
                <w:lang w:val="pt-BR"/>
              </w:rPr>
            </w:pPr>
          </w:p>
          <w:p w14:paraId="5D485A49" w14:textId="77777777" w:rsidR="007C46C4" w:rsidRPr="00A71D81" w:rsidRDefault="007C46C4" w:rsidP="007C46C4">
            <w:pPr>
              <w:jc w:val="center"/>
              <w:rPr>
                <w:rFonts w:ascii="GHEA Grapalat" w:hAnsi="GHEA Grapalat"/>
                <w:lang w:val="pt-BR"/>
              </w:rPr>
            </w:pPr>
            <w:r w:rsidRPr="00A71D81">
              <w:rPr>
                <w:rFonts w:ascii="GHEA Grapalat" w:hAnsi="GHEA Grapalat"/>
                <w:sz w:val="20"/>
                <w:lang w:val="pt-BR"/>
              </w:rPr>
              <w:t>... %</w:t>
            </w:r>
          </w:p>
        </w:tc>
        <w:tc>
          <w:tcPr>
            <w:tcW w:w="474" w:type="dxa"/>
          </w:tcPr>
          <w:p w14:paraId="3BBC80B4" w14:textId="77777777" w:rsidR="007C46C4" w:rsidRPr="00A71D81" w:rsidRDefault="007C46C4" w:rsidP="007C46C4">
            <w:pPr>
              <w:jc w:val="center"/>
              <w:rPr>
                <w:rFonts w:ascii="GHEA Grapalat" w:hAnsi="GHEA Grapalat"/>
                <w:sz w:val="20"/>
                <w:lang w:val="pt-BR"/>
              </w:rPr>
            </w:pPr>
          </w:p>
          <w:p w14:paraId="49A25F98" w14:textId="77777777" w:rsidR="007C46C4" w:rsidRPr="00A71D81" w:rsidRDefault="007C46C4" w:rsidP="007C46C4">
            <w:pPr>
              <w:jc w:val="center"/>
              <w:rPr>
                <w:rFonts w:ascii="GHEA Grapalat" w:hAnsi="GHEA Grapalat"/>
                <w:sz w:val="20"/>
                <w:lang w:val="pt-BR"/>
              </w:rPr>
            </w:pPr>
          </w:p>
          <w:p w14:paraId="753A1AC4" w14:textId="77777777" w:rsidR="007C46C4" w:rsidRPr="00A71D81" w:rsidRDefault="007C46C4" w:rsidP="007C46C4">
            <w:pPr>
              <w:jc w:val="center"/>
              <w:rPr>
                <w:rFonts w:ascii="GHEA Grapalat" w:hAnsi="GHEA Grapalat"/>
                <w:lang w:val="pt-BR"/>
              </w:rPr>
            </w:pPr>
            <w:r w:rsidRPr="00A71D81">
              <w:rPr>
                <w:rFonts w:ascii="GHEA Grapalat" w:hAnsi="GHEA Grapalat"/>
                <w:sz w:val="20"/>
                <w:lang w:val="pt-BR"/>
              </w:rPr>
              <w:t>... %</w:t>
            </w:r>
          </w:p>
        </w:tc>
        <w:tc>
          <w:tcPr>
            <w:tcW w:w="474" w:type="dxa"/>
          </w:tcPr>
          <w:p w14:paraId="5121B528" w14:textId="77777777" w:rsidR="007C46C4" w:rsidRPr="00A71D81" w:rsidRDefault="007C46C4" w:rsidP="007C46C4">
            <w:pPr>
              <w:jc w:val="center"/>
              <w:rPr>
                <w:rFonts w:ascii="GHEA Grapalat" w:hAnsi="GHEA Grapalat"/>
                <w:sz w:val="20"/>
                <w:lang w:val="pt-BR"/>
              </w:rPr>
            </w:pPr>
          </w:p>
          <w:p w14:paraId="152FA55D" w14:textId="77777777" w:rsidR="007C46C4" w:rsidRPr="00A71D81" w:rsidRDefault="007C46C4" w:rsidP="007C46C4">
            <w:pPr>
              <w:jc w:val="center"/>
              <w:rPr>
                <w:rFonts w:ascii="GHEA Grapalat" w:hAnsi="GHEA Grapalat"/>
                <w:sz w:val="20"/>
                <w:lang w:val="pt-BR"/>
              </w:rPr>
            </w:pPr>
          </w:p>
          <w:p w14:paraId="5FE78E7D" w14:textId="77777777" w:rsidR="007C46C4" w:rsidRPr="00A71D81" w:rsidRDefault="007C46C4" w:rsidP="007C46C4">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515249F8" w14:textId="77777777" w:rsidR="007C46C4" w:rsidRPr="00A71D81" w:rsidRDefault="007C46C4" w:rsidP="007C46C4">
            <w:pPr>
              <w:jc w:val="center"/>
              <w:rPr>
                <w:rFonts w:ascii="GHEA Grapalat" w:hAnsi="GHEA Grapalat"/>
                <w:sz w:val="20"/>
                <w:lang w:val="pt-BR"/>
              </w:rPr>
            </w:pPr>
          </w:p>
          <w:p w14:paraId="5CEC92E6" w14:textId="77777777" w:rsidR="007C46C4" w:rsidRPr="00A71D81" w:rsidRDefault="007C46C4" w:rsidP="007C46C4">
            <w:pPr>
              <w:jc w:val="center"/>
              <w:rPr>
                <w:rFonts w:ascii="GHEA Grapalat" w:hAnsi="GHEA Grapalat"/>
                <w:sz w:val="20"/>
                <w:lang w:val="pt-BR"/>
              </w:rPr>
            </w:pPr>
          </w:p>
          <w:p w14:paraId="7ACC594B" w14:textId="77777777" w:rsidR="007C46C4" w:rsidRPr="00A71D81" w:rsidRDefault="007C46C4" w:rsidP="007C46C4">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0C8A86FD" w14:textId="77777777" w:rsidR="007C46C4" w:rsidRPr="00A71D81" w:rsidRDefault="007C46C4" w:rsidP="007C46C4">
            <w:pPr>
              <w:jc w:val="center"/>
              <w:rPr>
                <w:rFonts w:ascii="GHEA Grapalat" w:hAnsi="GHEA Grapalat"/>
                <w:sz w:val="20"/>
                <w:lang w:val="pt-BR"/>
              </w:rPr>
            </w:pPr>
          </w:p>
          <w:p w14:paraId="39694B63" w14:textId="77777777" w:rsidR="007C46C4" w:rsidRPr="00A71D81" w:rsidRDefault="007C46C4" w:rsidP="007C46C4">
            <w:pPr>
              <w:jc w:val="center"/>
              <w:rPr>
                <w:rFonts w:ascii="GHEA Grapalat" w:hAnsi="GHEA Grapalat"/>
                <w:sz w:val="20"/>
                <w:lang w:val="pt-BR"/>
              </w:rPr>
            </w:pPr>
          </w:p>
          <w:p w14:paraId="177DE6A4" w14:textId="77777777" w:rsidR="007C46C4" w:rsidRPr="00A71D81" w:rsidRDefault="007C46C4" w:rsidP="007C46C4">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5405D49A" w14:textId="77777777" w:rsidR="007C46C4" w:rsidRPr="00A71D81" w:rsidRDefault="007C46C4" w:rsidP="007C46C4">
            <w:pPr>
              <w:jc w:val="center"/>
              <w:rPr>
                <w:rFonts w:ascii="GHEA Grapalat" w:hAnsi="GHEA Grapalat"/>
                <w:sz w:val="20"/>
                <w:lang w:val="pt-BR"/>
              </w:rPr>
            </w:pPr>
          </w:p>
          <w:p w14:paraId="7EBA0C88" w14:textId="77777777" w:rsidR="007C46C4" w:rsidRPr="00A71D81" w:rsidRDefault="007C46C4" w:rsidP="007C46C4">
            <w:pPr>
              <w:jc w:val="center"/>
              <w:rPr>
                <w:rFonts w:ascii="GHEA Grapalat" w:hAnsi="GHEA Grapalat"/>
                <w:sz w:val="20"/>
                <w:lang w:val="pt-BR"/>
              </w:rPr>
            </w:pPr>
          </w:p>
          <w:p w14:paraId="427FAF86" w14:textId="77777777" w:rsidR="007C46C4" w:rsidRPr="00A71D81" w:rsidRDefault="007C46C4" w:rsidP="007C46C4">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377D73BC" w14:textId="77777777" w:rsidR="007C46C4" w:rsidRPr="00A71D81" w:rsidRDefault="007C46C4" w:rsidP="007C46C4">
            <w:pPr>
              <w:jc w:val="center"/>
              <w:rPr>
                <w:rFonts w:ascii="GHEA Grapalat" w:hAnsi="GHEA Grapalat"/>
                <w:sz w:val="20"/>
                <w:lang w:val="pt-BR"/>
              </w:rPr>
            </w:pPr>
          </w:p>
          <w:p w14:paraId="62CDB4C8" w14:textId="77777777" w:rsidR="007C46C4" w:rsidRPr="00A71D81" w:rsidRDefault="007C46C4" w:rsidP="007C46C4">
            <w:pPr>
              <w:jc w:val="center"/>
              <w:rPr>
                <w:rFonts w:ascii="GHEA Grapalat" w:hAnsi="GHEA Grapalat"/>
                <w:sz w:val="20"/>
                <w:lang w:val="pt-BR"/>
              </w:rPr>
            </w:pPr>
          </w:p>
          <w:p w14:paraId="089D536C" w14:textId="77777777" w:rsidR="007C46C4" w:rsidRPr="00A71D81" w:rsidRDefault="007C46C4" w:rsidP="007C46C4">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169605E4" w14:textId="77777777" w:rsidR="007C46C4" w:rsidRPr="00A71D81" w:rsidRDefault="007C46C4" w:rsidP="007C46C4">
            <w:pPr>
              <w:jc w:val="center"/>
              <w:rPr>
                <w:rFonts w:ascii="GHEA Grapalat" w:hAnsi="GHEA Grapalat"/>
                <w:sz w:val="20"/>
                <w:lang w:val="pt-BR"/>
              </w:rPr>
            </w:pPr>
          </w:p>
          <w:p w14:paraId="146CC363" w14:textId="77777777" w:rsidR="007C46C4" w:rsidRPr="00A71D81" w:rsidRDefault="007C46C4" w:rsidP="007C46C4">
            <w:pPr>
              <w:jc w:val="center"/>
              <w:rPr>
                <w:rFonts w:ascii="GHEA Grapalat" w:hAnsi="GHEA Grapalat"/>
                <w:sz w:val="20"/>
                <w:lang w:val="pt-BR"/>
              </w:rPr>
            </w:pPr>
          </w:p>
          <w:p w14:paraId="2B90725A" w14:textId="77777777" w:rsidR="007C46C4" w:rsidRPr="00A71D81" w:rsidRDefault="007C46C4" w:rsidP="007C46C4">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5F7FA1D0" w14:textId="77777777" w:rsidR="007C46C4" w:rsidRPr="00A71D81" w:rsidRDefault="007C46C4" w:rsidP="007C46C4">
            <w:pPr>
              <w:jc w:val="center"/>
              <w:rPr>
                <w:rFonts w:ascii="GHEA Grapalat" w:hAnsi="GHEA Grapalat"/>
                <w:sz w:val="20"/>
                <w:lang w:val="pt-BR"/>
              </w:rPr>
            </w:pPr>
          </w:p>
          <w:p w14:paraId="3E6F8E77" w14:textId="77777777" w:rsidR="007C46C4" w:rsidRPr="00A71D81" w:rsidRDefault="007C46C4" w:rsidP="007C46C4">
            <w:pPr>
              <w:jc w:val="center"/>
              <w:rPr>
                <w:rFonts w:ascii="GHEA Grapalat" w:hAnsi="GHEA Grapalat"/>
                <w:sz w:val="20"/>
                <w:lang w:val="pt-BR"/>
              </w:rPr>
            </w:pPr>
          </w:p>
          <w:p w14:paraId="58B94644" w14:textId="77777777" w:rsidR="007C46C4" w:rsidRPr="00A71D81" w:rsidRDefault="007C46C4" w:rsidP="007C46C4">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56C99324" w14:textId="77777777" w:rsidR="007C46C4" w:rsidRPr="00A71D81" w:rsidRDefault="007C46C4" w:rsidP="007C46C4">
            <w:pPr>
              <w:jc w:val="center"/>
              <w:rPr>
                <w:rFonts w:ascii="GHEA Grapalat" w:hAnsi="GHEA Grapalat"/>
                <w:sz w:val="20"/>
                <w:lang w:val="pt-BR"/>
              </w:rPr>
            </w:pPr>
          </w:p>
          <w:p w14:paraId="0E1EB043" w14:textId="77777777" w:rsidR="007C46C4" w:rsidRPr="00A71D81" w:rsidRDefault="007C46C4" w:rsidP="007C46C4">
            <w:pPr>
              <w:jc w:val="center"/>
              <w:rPr>
                <w:rFonts w:ascii="GHEA Grapalat" w:hAnsi="GHEA Grapalat"/>
                <w:sz w:val="20"/>
                <w:lang w:val="pt-BR"/>
              </w:rPr>
            </w:pPr>
          </w:p>
          <w:p w14:paraId="4A5CA832" w14:textId="77777777" w:rsidR="007C46C4" w:rsidRPr="00A71D81" w:rsidRDefault="007C46C4" w:rsidP="007C46C4">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5FAD664C" w14:textId="77777777" w:rsidR="007C46C4" w:rsidRPr="00A71D81" w:rsidRDefault="007C46C4" w:rsidP="007C46C4">
            <w:pPr>
              <w:jc w:val="center"/>
              <w:rPr>
                <w:rFonts w:ascii="GHEA Grapalat" w:hAnsi="GHEA Grapalat"/>
                <w:sz w:val="20"/>
                <w:lang w:val="pt-BR"/>
              </w:rPr>
            </w:pPr>
          </w:p>
          <w:p w14:paraId="1A3A4D2D" w14:textId="77777777" w:rsidR="007C46C4" w:rsidRPr="00A71D81" w:rsidRDefault="007C46C4" w:rsidP="007C46C4">
            <w:pPr>
              <w:jc w:val="center"/>
              <w:rPr>
                <w:rFonts w:ascii="GHEA Grapalat" w:hAnsi="GHEA Grapalat"/>
                <w:sz w:val="20"/>
                <w:lang w:val="pt-BR"/>
              </w:rPr>
            </w:pPr>
          </w:p>
          <w:p w14:paraId="49AF6979" w14:textId="77777777" w:rsidR="007C46C4" w:rsidRPr="00A71D81" w:rsidRDefault="007C46C4" w:rsidP="007C46C4">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696E34A6" w14:textId="77777777" w:rsidR="007C46C4" w:rsidRPr="00A71D81" w:rsidRDefault="007C46C4" w:rsidP="007C46C4">
            <w:pPr>
              <w:jc w:val="center"/>
              <w:rPr>
                <w:rFonts w:ascii="GHEA Grapalat" w:hAnsi="GHEA Grapalat"/>
                <w:sz w:val="20"/>
                <w:lang w:val="pt-BR"/>
              </w:rPr>
            </w:pPr>
          </w:p>
          <w:p w14:paraId="43E6C183" w14:textId="77777777" w:rsidR="007C46C4" w:rsidRPr="00A71D81" w:rsidRDefault="007C46C4" w:rsidP="007C46C4">
            <w:pPr>
              <w:jc w:val="center"/>
              <w:rPr>
                <w:rFonts w:ascii="GHEA Grapalat" w:hAnsi="GHEA Grapalat"/>
                <w:sz w:val="20"/>
                <w:lang w:val="pt-BR"/>
              </w:rPr>
            </w:pPr>
          </w:p>
          <w:p w14:paraId="069A8613" w14:textId="77777777" w:rsidR="007C46C4" w:rsidRPr="00A71D81" w:rsidRDefault="007C46C4" w:rsidP="007C46C4">
            <w:pPr>
              <w:jc w:val="center"/>
              <w:rPr>
                <w:rFonts w:ascii="GHEA Grapalat" w:hAnsi="GHEA Grapalat" w:cs="Arial"/>
                <w:sz w:val="18"/>
                <w:szCs w:val="18"/>
                <w:lang w:val="pt-BR"/>
              </w:rPr>
            </w:pPr>
            <w:r w:rsidRPr="00A71D81">
              <w:rPr>
                <w:rFonts w:ascii="GHEA Grapalat" w:hAnsi="GHEA Grapalat"/>
                <w:sz w:val="20"/>
                <w:lang w:val="pt-BR"/>
              </w:rPr>
              <w:t>... %</w:t>
            </w:r>
          </w:p>
        </w:tc>
        <w:tc>
          <w:tcPr>
            <w:tcW w:w="1963" w:type="dxa"/>
          </w:tcPr>
          <w:p w14:paraId="71164551" w14:textId="77777777" w:rsidR="007C46C4" w:rsidRPr="00A71D81" w:rsidRDefault="007C46C4" w:rsidP="007C46C4">
            <w:pPr>
              <w:jc w:val="center"/>
              <w:rPr>
                <w:rFonts w:ascii="GHEA Grapalat" w:hAnsi="GHEA Grapalat"/>
                <w:sz w:val="20"/>
                <w:lang w:val="pt-BR"/>
              </w:rPr>
            </w:pPr>
          </w:p>
          <w:p w14:paraId="7E6E1A06" w14:textId="77777777" w:rsidR="007C46C4" w:rsidRPr="00A71D81" w:rsidRDefault="007C46C4" w:rsidP="007C46C4">
            <w:pPr>
              <w:jc w:val="center"/>
              <w:rPr>
                <w:rFonts w:ascii="GHEA Grapalat" w:hAnsi="GHEA Grapalat"/>
                <w:sz w:val="20"/>
                <w:lang w:val="pt-BR"/>
              </w:rPr>
            </w:pPr>
          </w:p>
          <w:p w14:paraId="60E96412" w14:textId="77777777" w:rsidR="007C46C4" w:rsidRPr="00A71D81" w:rsidRDefault="007C46C4" w:rsidP="007C46C4">
            <w:pPr>
              <w:jc w:val="center"/>
              <w:rPr>
                <w:rFonts w:ascii="GHEA Grapalat" w:hAnsi="GHEA Grapalat"/>
                <w:b/>
                <w:lang w:val="pt-BR"/>
              </w:rPr>
            </w:pPr>
            <w:r w:rsidRPr="00A71D81">
              <w:rPr>
                <w:rFonts w:ascii="GHEA Grapalat" w:hAnsi="GHEA Grapalat"/>
                <w:sz w:val="20"/>
                <w:lang w:val="pt-BR"/>
              </w:rPr>
              <w:t>... %</w:t>
            </w:r>
          </w:p>
        </w:tc>
      </w:tr>
      <w:tr w:rsidR="007C46C4" w:rsidRPr="00A71D81" w14:paraId="087B75F1" w14:textId="77777777" w:rsidTr="00F73513">
        <w:trPr>
          <w:trHeight w:val="1538"/>
        </w:trPr>
        <w:tc>
          <w:tcPr>
            <w:tcW w:w="1980" w:type="dxa"/>
          </w:tcPr>
          <w:p w14:paraId="4154B2A2" w14:textId="77777777" w:rsidR="007C46C4" w:rsidRPr="00302E89" w:rsidRDefault="007C46C4" w:rsidP="007C46C4">
            <w:pPr>
              <w:jc w:val="center"/>
              <w:rPr>
                <w:rFonts w:ascii="GHEA Grapalat" w:hAnsi="GHEA Grapalat"/>
                <w:sz w:val="16"/>
                <w:szCs w:val="16"/>
                <w:lang w:val="hy-AM"/>
              </w:rPr>
            </w:pPr>
            <w:r w:rsidRPr="00302E89">
              <w:rPr>
                <w:rFonts w:ascii="GHEA Grapalat" w:hAnsi="GHEA Grapalat"/>
                <w:sz w:val="16"/>
                <w:szCs w:val="16"/>
                <w:lang w:val="hy-AM"/>
              </w:rPr>
              <w:t>2</w:t>
            </w:r>
          </w:p>
        </w:tc>
        <w:tc>
          <w:tcPr>
            <w:tcW w:w="2700" w:type="dxa"/>
            <w:vAlign w:val="center"/>
          </w:tcPr>
          <w:p w14:paraId="6955CF2F" w14:textId="21C00AE6" w:rsidR="007C46C4" w:rsidRPr="00512AB1" w:rsidRDefault="007C46C4" w:rsidP="007C46C4">
            <w:pPr>
              <w:jc w:val="center"/>
              <w:rPr>
                <w:rFonts w:ascii="GHEA Grapalat" w:hAnsi="GHEA Grapalat"/>
                <w:sz w:val="16"/>
                <w:szCs w:val="16"/>
                <w:lang w:val="es-ES"/>
              </w:rPr>
            </w:pPr>
            <w:r w:rsidRPr="00DF7549">
              <w:rPr>
                <w:rFonts w:ascii="GHEA Grapalat" w:hAnsi="GHEA Grapalat" w:cs="Calibri"/>
                <w:sz w:val="16"/>
                <w:szCs w:val="16"/>
              </w:rPr>
              <w:t>24311410</w:t>
            </w:r>
          </w:p>
        </w:tc>
        <w:tc>
          <w:tcPr>
            <w:tcW w:w="2520" w:type="dxa"/>
            <w:vAlign w:val="center"/>
          </w:tcPr>
          <w:p w14:paraId="1BFA3237" w14:textId="3CB32FED" w:rsidR="007C46C4" w:rsidRPr="00512AB1" w:rsidRDefault="007C46C4" w:rsidP="007C46C4">
            <w:pPr>
              <w:jc w:val="center"/>
              <w:rPr>
                <w:rFonts w:ascii="GHEA Grapalat" w:hAnsi="GHEA Grapalat"/>
                <w:sz w:val="16"/>
                <w:szCs w:val="16"/>
                <w:lang w:val="es-ES"/>
              </w:rPr>
            </w:pPr>
            <w:proofErr w:type="spellStart"/>
            <w:r w:rsidRPr="00DF7549">
              <w:rPr>
                <w:rFonts w:ascii="GHEA Grapalat" w:hAnsi="GHEA Grapalat" w:cs="Calibri"/>
                <w:sz w:val="16"/>
                <w:szCs w:val="16"/>
              </w:rPr>
              <w:t>ալյումինի</w:t>
            </w:r>
            <w:proofErr w:type="spellEnd"/>
            <w:r w:rsidRPr="00DF7549">
              <w:rPr>
                <w:rFonts w:ascii="GHEA Grapalat" w:hAnsi="GHEA Grapalat" w:cs="Calibri"/>
                <w:sz w:val="16"/>
                <w:szCs w:val="16"/>
              </w:rPr>
              <w:t xml:space="preserve"> </w:t>
            </w:r>
            <w:proofErr w:type="spellStart"/>
            <w:r w:rsidRPr="00DF7549">
              <w:rPr>
                <w:rFonts w:ascii="GHEA Grapalat" w:hAnsi="GHEA Grapalat" w:cs="Calibri"/>
                <w:sz w:val="16"/>
                <w:szCs w:val="16"/>
              </w:rPr>
              <w:t>սուլֆատ</w:t>
            </w:r>
            <w:proofErr w:type="spellEnd"/>
            <w:r w:rsidRPr="00DF7549">
              <w:rPr>
                <w:rFonts w:ascii="GHEA Grapalat" w:hAnsi="GHEA Grapalat" w:cs="Calibri"/>
                <w:sz w:val="16"/>
                <w:szCs w:val="16"/>
              </w:rPr>
              <w:t>/</w:t>
            </w:r>
            <w:proofErr w:type="spellStart"/>
            <w:r w:rsidRPr="00DF7549">
              <w:rPr>
                <w:rFonts w:ascii="GHEA Grapalat" w:hAnsi="GHEA Grapalat" w:cs="Calibri"/>
                <w:sz w:val="16"/>
                <w:szCs w:val="16"/>
              </w:rPr>
              <w:t>օկտահիդրատ</w:t>
            </w:r>
            <w:proofErr w:type="spellEnd"/>
          </w:p>
        </w:tc>
        <w:tc>
          <w:tcPr>
            <w:tcW w:w="474" w:type="dxa"/>
          </w:tcPr>
          <w:p w14:paraId="68653049" w14:textId="77777777" w:rsidR="007C46C4" w:rsidRPr="00A71D81" w:rsidRDefault="007C46C4" w:rsidP="007C46C4">
            <w:pPr>
              <w:jc w:val="center"/>
              <w:rPr>
                <w:rFonts w:ascii="GHEA Grapalat" w:hAnsi="GHEA Grapalat"/>
                <w:sz w:val="20"/>
                <w:lang w:val="pt-BR"/>
              </w:rPr>
            </w:pPr>
          </w:p>
          <w:p w14:paraId="0CFA453A" w14:textId="77777777" w:rsidR="007C46C4" w:rsidRPr="00A71D81" w:rsidRDefault="007C46C4" w:rsidP="007C46C4">
            <w:pPr>
              <w:jc w:val="center"/>
              <w:rPr>
                <w:rFonts w:ascii="GHEA Grapalat" w:hAnsi="GHEA Grapalat"/>
                <w:sz w:val="20"/>
                <w:lang w:val="pt-BR"/>
              </w:rPr>
            </w:pPr>
          </w:p>
          <w:p w14:paraId="783E7A57"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0FE84542" w14:textId="77777777" w:rsidR="007C46C4" w:rsidRPr="00A71D81" w:rsidRDefault="007C46C4" w:rsidP="007C46C4">
            <w:pPr>
              <w:jc w:val="center"/>
              <w:rPr>
                <w:rFonts w:ascii="GHEA Grapalat" w:hAnsi="GHEA Grapalat"/>
                <w:sz w:val="20"/>
                <w:lang w:val="pt-BR"/>
              </w:rPr>
            </w:pPr>
          </w:p>
          <w:p w14:paraId="5CB5ACF2" w14:textId="77777777" w:rsidR="007C46C4" w:rsidRPr="00A71D81" w:rsidRDefault="007C46C4" w:rsidP="007C46C4">
            <w:pPr>
              <w:jc w:val="center"/>
              <w:rPr>
                <w:rFonts w:ascii="GHEA Grapalat" w:hAnsi="GHEA Grapalat"/>
                <w:sz w:val="20"/>
                <w:lang w:val="pt-BR"/>
              </w:rPr>
            </w:pPr>
          </w:p>
          <w:p w14:paraId="40B8B40E"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08E04565" w14:textId="77777777" w:rsidR="007C46C4" w:rsidRPr="00A71D81" w:rsidRDefault="007C46C4" w:rsidP="007C46C4">
            <w:pPr>
              <w:jc w:val="center"/>
              <w:rPr>
                <w:rFonts w:ascii="GHEA Grapalat" w:hAnsi="GHEA Grapalat"/>
                <w:sz w:val="20"/>
                <w:lang w:val="pt-BR"/>
              </w:rPr>
            </w:pPr>
          </w:p>
          <w:p w14:paraId="1ED2F209" w14:textId="77777777" w:rsidR="007C46C4" w:rsidRPr="00A71D81" w:rsidRDefault="007C46C4" w:rsidP="007C46C4">
            <w:pPr>
              <w:jc w:val="center"/>
              <w:rPr>
                <w:rFonts w:ascii="GHEA Grapalat" w:hAnsi="GHEA Grapalat"/>
                <w:sz w:val="20"/>
                <w:lang w:val="pt-BR"/>
              </w:rPr>
            </w:pPr>
          </w:p>
          <w:p w14:paraId="1D9BFB8B"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040DC6C9" w14:textId="77777777" w:rsidR="007C46C4" w:rsidRPr="00A71D81" w:rsidRDefault="007C46C4" w:rsidP="007C46C4">
            <w:pPr>
              <w:jc w:val="center"/>
              <w:rPr>
                <w:rFonts w:ascii="GHEA Grapalat" w:hAnsi="GHEA Grapalat"/>
                <w:sz w:val="20"/>
                <w:lang w:val="pt-BR"/>
              </w:rPr>
            </w:pPr>
          </w:p>
          <w:p w14:paraId="1F8FC4D8" w14:textId="77777777" w:rsidR="007C46C4" w:rsidRPr="00A71D81" w:rsidRDefault="007C46C4" w:rsidP="007C46C4">
            <w:pPr>
              <w:jc w:val="center"/>
              <w:rPr>
                <w:rFonts w:ascii="GHEA Grapalat" w:hAnsi="GHEA Grapalat"/>
                <w:sz w:val="20"/>
                <w:lang w:val="pt-BR"/>
              </w:rPr>
            </w:pPr>
          </w:p>
          <w:p w14:paraId="697F524E"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5485713F" w14:textId="77777777" w:rsidR="007C46C4" w:rsidRPr="00A71D81" w:rsidRDefault="007C46C4" w:rsidP="007C46C4">
            <w:pPr>
              <w:jc w:val="center"/>
              <w:rPr>
                <w:rFonts w:ascii="GHEA Grapalat" w:hAnsi="GHEA Grapalat"/>
                <w:sz w:val="20"/>
                <w:lang w:val="pt-BR"/>
              </w:rPr>
            </w:pPr>
          </w:p>
          <w:p w14:paraId="1E5661D8" w14:textId="77777777" w:rsidR="007C46C4" w:rsidRPr="00A71D81" w:rsidRDefault="007C46C4" w:rsidP="007C46C4">
            <w:pPr>
              <w:jc w:val="center"/>
              <w:rPr>
                <w:rFonts w:ascii="GHEA Grapalat" w:hAnsi="GHEA Grapalat"/>
                <w:sz w:val="20"/>
                <w:lang w:val="pt-BR"/>
              </w:rPr>
            </w:pPr>
          </w:p>
          <w:p w14:paraId="72F45AC8"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234B9728" w14:textId="77777777" w:rsidR="007C46C4" w:rsidRPr="00A71D81" w:rsidRDefault="007C46C4" w:rsidP="007C46C4">
            <w:pPr>
              <w:jc w:val="center"/>
              <w:rPr>
                <w:rFonts w:ascii="GHEA Grapalat" w:hAnsi="GHEA Grapalat"/>
                <w:sz w:val="20"/>
                <w:lang w:val="pt-BR"/>
              </w:rPr>
            </w:pPr>
          </w:p>
          <w:p w14:paraId="25F28D9C" w14:textId="77777777" w:rsidR="007C46C4" w:rsidRPr="00A71D81" w:rsidRDefault="007C46C4" w:rsidP="007C46C4">
            <w:pPr>
              <w:jc w:val="center"/>
              <w:rPr>
                <w:rFonts w:ascii="GHEA Grapalat" w:hAnsi="GHEA Grapalat"/>
                <w:sz w:val="20"/>
                <w:lang w:val="pt-BR"/>
              </w:rPr>
            </w:pPr>
          </w:p>
          <w:p w14:paraId="652F565D"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64110C91" w14:textId="77777777" w:rsidR="007C46C4" w:rsidRPr="00A71D81" w:rsidRDefault="007C46C4" w:rsidP="007C46C4">
            <w:pPr>
              <w:jc w:val="center"/>
              <w:rPr>
                <w:rFonts w:ascii="GHEA Grapalat" w:hAnsi="GHEA Grapalat"/>
                <w:sz w:val="20"/>
                <w:lang w:val="pt-BR"/>
              </w:rPr>
            </w:pPr>
          </w:p>
          <w:p w14:paraId="7D1C0E42" w14:textId="77777777" w:rsidR="007C46C4" w:rsidRPr="00A71D81" w:rsidRDefault="007C46C4" w:rsidP="007C46C4">
            <w:pPr>
              <w:jc w:val="center"/>
              <w:rPr>
                <w:rFonts w:ascii="GHEA Grapalat" w:hAnsi="GHEA Grapalat"/>
                <w:sz w:val="20"/>
                <w:lang w:val="pt-BR"/>
              </w:rPr>
            </w:pPr>
          </w:p>
          <w:p w14:paraId="385BF649"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3B040F2F" w14:textId="77777777" w:rsidR="007C46C4" w:rsidRPr="00A71D81" w:rsidRDefault="007C46C4" w:rsidP="007C46C4">
            <w:pPr>
              <w:jc w:val="center"/>
              <w:rPr>
                <w:rFonts w:ascii="GHEA Grapalat" w:hAnsi="GHEA Grapalat"/>
                <w:sz w:val="20"/>
                <w:lang w:val="pt-BR"/>
              </w:rPr>
            </w:pPr>
          </w:p>
          <w:p w14:paraId="25C74E8D" w14:textId="77777777" w:rsidR="007C46C4" w:rsidRPr="00A71D81" w:rsidRDefault="007C46C4" w:rsidP="007C46C4">
            <w:pPr>
              <w:jc w:val="center"/>
              <w:rPr>
                <w:rFonts w:ascii="GHEA Grapalat" w:hAnsi="GHEA Grapalat"/>
                <w:sz w:val="20"/>
                <w:lang w:val="pt-BR"/>
              </w:rPr>
            </w:pPr>
          </w:p>
          <w:p w14:paraId="6A1D2DD8"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7C74A144" w14:textId="77777777" w:rsidR="007C46C4" w:rsidRPr="00A71D81" w:rsidRDefault="007C46C4" w:rsidP="007C46C4">
            <w:pPr>
              <w:jc w:val="center"/>
              <w:rPr>
                <w:rFonts w:ascii="GHEA Grapalat" w:hAnsi="GHEA Grapalat"/>
                <w:sz w:val="20"/>
                <w:lang w:val="pt-BR"/>
              </w:rPr>
            </w:pPr>
          </w:p>
          <w:p w14:paraId="215B99D4" w14:textId="77777777" w:rsidR="007C46C4" w:rsidRPr="00A71D81" w:rsidRDefault="007C46C4" w:rsidP="007C46C4">
            <w:pPr>
              <w:jc w:val="center"/>
              <w:rPr>
                <w:rFonts w:ascii="GHEA Grapalat" w:hAnsi="GHEA Grapalat"/>
                <w:sz w:val="20"/>
                <w:lang w:val="pt-BR"/>
              </w:rPr>
            </w:pPr>
          </w:p>
          <w:p w14:paraId="522911B0"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0C986535" w14:textId="77777777" w:rsidR="007C46C4" w:rsidRPr="00A71D81" w:rsidRDefault="007C46C4" w:rsidP="007C46C4">
            <w:pPr>
              <w:jc w:val="center"/>
              <w:rPr>
                <w:rFonts w:ascii="GHEA Grapalat" w:hAnsi="GHEA Grapalat"/>
                <w:sz w:val="20"/>
                <w:lang w:val="pt-BR"/>
              </w:rPr>
            </w:pPr>
          </w:p>
          <w:p w14:paraId="4D6F54AE" w14:textId="77777777" w:rsidR="007C46C4" w:rsidRPr="00A71D81" w:rsidRDefault="007C46C4" w:rsidP="007C46C4">
            <w:pPr>
              <w:jc w:val="center"/>
              <w:rPr>
                <w:rFonts w:ascii="GHEA Grapalat" w:hAnsi="GHEA Grapalat"/>
                <w:sz w:val="20"/>
                <w:lang w:val="pt-BR"/>
              </w:rPr>
            </w:pPr>
          </w:p>
          <w:p w14:paraId="43107A6B"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6A35213A" w14:textId="77777777" w:rsidR="007C46C4" w:rsidRPr="00A71D81" w:rsidRDefault="007C46C4" w:rsidP="007C46C4">
            <w:pPr>
              <w:jc w:val="center"/>
              <w:rPr>
                <w:rFonts w:ascii="GHEA Grapalat" w:hAnsi="GHEA Grapalat"/>
                <w:sz w:val="20"/>
                <w:lang w:val="pt-BR"/>
              </w:rPr>
            </w:pPr>
          </w:p>
          <w:p w14:paraId="13489D6B" w14:textId="77777777" w:rsidR="007C46C4" w:rsidRPr="00A71D81" w:rsidRDefault="007C46C4" w:rsidP="007C46C4">
            <w:pPr>
              <w:jc w:val="center"/>
              <w:rPr>
                <w:rFonts w:ascii="GHEA Grapalat" w:hAnsi="GHEA Grapalat"/>
                <w:sz w:val="20"/>
                <w:lang w:val="pt-BR"/>
              </w:rPr>
            </w:pPr>
          </w:p>
          <w:p w14:paraId="63CBC233"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1AE5FE70" w14:textId="77777777" w:rsidR="007C46C4" w:rsidRPr="00A71D81" w:rsidRDefault="007C46C4" w:rsidP="007C46C4">
            <w:pPr>
              <w:jc w:val="center"/>
              <w:rPr>
                <w:rFonts w:ascii="GHEA Grapalat" w:hAnsi="GHEA Grapalat"/>
                <w:sz w:val="20"/>
                <w:lang w:val="pt-BR"/>
              </w:rPr>
            </w:pPr>
          </w:p>
          <w:p w14:paraId="045ED559" w14:textId="77777777" w:rsidR="007C46C4" w:rsidRPr="00A71D81" w:rsidRDefault="007C46C4" w:rsidP="007C46C4">
            <w:pPr>
              <w:jc w:val="center"/>
              <w:rPr>
                <w:rFonts w:ascii="GHEA Grapalat" w:hAnsi="GHEA Grapalat"/>
                <w:sz w:val="20"/>
                <w:lang w:val="pt-BR"/>
              </w:rPr>
            </w:pPr>
          </w:p>
          <w:p w14:paraId="452B75D2"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1963" w:type="dxa"/>
          </w:tcPr>
          <w:p w14:paraId="2F53E5DD" w14:textId="77777777" w:rsidR="007C46C4" w:rsidRPr="00A71D81" w:rsidRDefault="007C46C4" w:rsidP="007C46C4">
            <w:pPr>
              <w:jc w:val="center"/>
              <w:rPr>
                <w:rFonts w:ascii="GHEA Grapalat" w:hAnsi="GHEA Grapalat"/>
                <w:sz w:val="20"/>
                <w:lang w:val="pt-BR"/>
              </w:rPr>
            </w:pPr>
          </w:p>
          <w:p w14:paraId="40A60A54" w14:textId="77777777" w:rsidR="007C46C4" w:rsidRPr="00A71D81" w:rsidRDefault="007C46C4" w:rsidP="007C46C4">
            <w:pPr>
              <w:jc w:val="center"/>
              <w:rPr>
                <w:rFonts w:ascii="GHEA Grapalat" w:hAnsi="GHEA Grapalat"/>
                <w:sz w:val="20"/>
                <w:lang w:val="pt-BR"/>
              </w:rPr>
            </w:pPr>
          </w:p>
          <w:p w14:paraId="3CE71773"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r>
      <w:tr w:rsidR="007C46C4" w:rsidRPr="00A71D81" w14:paraId="2B69ED8E" w14:textId="77777777" w:rsidTr="00F73513">
        <w:trPr>
          <w:trHeight w:val="1538"/>
        </w:trPr>
        <w:tc>
          <w:tcPr>
            <w:tcW w:w="1980" w:type="dxa"/>
          </w:tcPr>
          <w:p w14:paraId="036845E4" w14:textId="77777777" w:rsidR="007C46C4" w:rsidRPr="00302E89" w:rsidRDefault="007C46C4" w:rsidP="007C46C4">
            <w:pPr>
              <w:jc w:val="center"/>
              <w:rPr>
                <w:rFonts w:ascii="GHEA Grapalat" w:hAnsi="GHEA Grapalat"/>
                <w:sz w:val="16"/>
                <w:szCs w:val="16"/>
                <w:lang w:val="hy-AM"/>
              </w:rPr>
            </w:pPr>
            <w:r w:rsidRPr="00302E89">
              <w:rPr>
                <w:rFonts w:ascii="GHEA Grapalat" w:hAnsi="GHEA Grapalat"/>
                <w:sz w:val="16"/>
                <w:szCs w:val="16"/>
                <w:lang w:val="hy-AM"/>
              </w:rPr>
              <w:t>3</w:t>
            </w:r>
          </w:p>
        </w:tc>
        <w:tc>
          <w:tcPr>
            <w:tcW w:w="2700" w:type="dxa"/>
            <w:vAlign w:val="center"/>
          </w:tcPr>
          <w:p w14:paraId="524DFD2A" w14:textId="2D581456" w:rsidR="007C46C4" w:rsidRPr="00512AB1" w:rsidRDefault="007C46C4" w:rsidP="007C46C4">
            <w:pPr>
              <w:jc w:val="center"/>
              <w:rPr>
                <w:rFonts w:ascii="GHEA Grapalat" w:hAnsi="GHEA Grapalat"/>
                <w:sz w:val="16"/>
                <w:szCs w:val="16"/>
                <w:lang w:val="es-ES"/>
              </w:rPr>
            </w:pPr>
            <w:r w:rsidRPr="00DF7549">
              <w:rPr>
                <w:rFonts w:ascii="GHEA Grapalat" w:hAnsi="GHEA Grapalat" w:cs="Calibri"/>
                <w:sz w:val="16"/>
                <w:szCs w:val="16"/>
              </w:rPr>
              <w:t>24321230</w:t>
            </w:r>
          </w:p>
        </w:tc>
        <w:tc>
          <w:tcPr>
            <w:tcW w:w="2520" w:type="dxa"/>
            <w:vAlign w:val="center"/>
          </w:tcPr>
          <w:p w14:paraId="14F61D16" w14:textId="4DF3E762" w:rsidR="007C46C4" w:rsidRPr="00512AB1" w:rsidRDefault="007C46C4" w:rsidP="007C46C4">
            <w:pPr>
              <w:jc w:val="center"/>
              <w:rPr>
                <w:rFonts w:ascii="GHEA Grapalat" w:hAnsi="GHEA Grapalat"/>
                <w:sz w:val="16"/>
                <w:szCs w:val="16"/>
                <w:lang w:val="es-ES"/>
              </w:rPr>
            </w:pPr>
            <w:proofErr w:type="spellStart"/>
            <w:r w:rsidRPr="00DF7549">
              <w:rPr>
                <w:rFonts w:ascii="GHEA Grapalat" w:hAnsi="GHEA Grapalat" w:cs="Calibri"/>
                <w:sz w:val="16"/>
                <w:szCs w:val="16"/>
              </w:rPr>
              <w:t>Տոլուոլ</w:t>
            </w:r>
            <w:proofErr w:type="spellEnd"/>
          </w:p>
        </w:tc>
        <w:tc>
          <w:tcPr>
            <w:tcW w:w="474" w:type="dxa"/>
          </w:tcPr>
          <w:p w14:paraId="40C68CE4" w14:textId="77777777" w:rsidR="007C46C4" w:rsidRPr="00A71D81" w:rsidRDefault="007C46C4" w:rsidP="007C46C4">
            <w:pPr>
              <w:jc w:val="center"/>
              <w:rPr>
                <w:rFonts w:ascii="GHEA Grapalat" w:hAnsi="GHEA Grapalat"/>
                <w:sz w:val="20"/>
                <w:lang w:val="pt-BR"/>
              </w:rPr>
            </w:pPr>
          </w:p>
          <w:p w14:paraId="1C17CDA3" w14:textId="77777777" w:rsidR="007C46C4" w:rsidRPr="00A71D81" w:rsidRDefault="007C46C4" w:rsidP="007C46C4">
            <w:pPr>
              <w:jc w:val="center"/>
              <w:rPr>
                <w:rFonts w:ascii="GHEA Grapalat" w:hAnsi="GHEA Grapalat"/>
                <w:sz w:val="20"/>
                <w:lang w:val="pt-BR"/>
              </w:rPr>
            </w:pPr>
          </w:p>
          <w:p w14:paraId="5838B2A4"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122A21E9" w14:textId="77777777" w:rsidR="007C46C4" w:rsidRPr="00A71D81" w:rsidRDefault="007C46C4" w:rsidP="007C46C4">
            <w:pPr>
              <w:jc w:val="center"/>
              <w:rPr>
                <w:rFonts w:ascii="GHEA Grapalat" w:hAnsi="GHEA Grapalat"/>
                <w:sz w:val="20"/>
                <w:lang w:val="pt-BR"/>
              </w:rPr>
            </w:pPr>
          </w:p>
          <w:p w14:paraId="7563A36F" w14:textId="77777777" w:rsidR="007C46C4" w:rsidRPr="00A71D81" w:rsidRDefault="007C46C4" w:rsidP="007C46C4">
            <w:pPr>
              <w:jc w:val="center"/>
              <w:rPr>
                <w:rFonts w:ascii="GHEA Grapalat" w:hAnsi="GHEA Grapalat"/>
                <w:sz w:val="20"/>
                <w:lang w:val="pt-BR"/>
              </w:rPr>
            </w:pPr>
          </w:p>
          <w:p w14:paraId="0A81D795"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32382527" w14:textId="77777777" w:rsidR="007C46C4" w:rsidRPr="00A71D81" w:rsidRDefault="007C46C4" w:rsidP="007C46C4">
            <w:pPr>
              <w:jc w:val="center"/>
              <w:rPr>
                <w:rFonts w:ascii="GHEA Grapalat" w:hAnsi="GHEA Grapalat"/>
                <w:sz w:val="20"/>
                <w:lang w:val="pt-BR"/>
              </w:rPr>
            </w:pPr>
          </w:p>
          <w:p w14:paraId="2EF62196" w14:textId="77777777" w:rsidR="007C46C4" w:rsidRPr="00A71D81" w:rsidRDefault="007C46C4" w:rsidP="007C46C4">
            <w:pPr>
              <w:jc w:val="center"/>
              <w:rPr>
                <w:rFonts w:ascii="GHEA Grapalat" w:hAnsi="GHEA Grapalat"/>
                <w:sz w:val="20"/>
                <w:lang w:val="pt-BR"/>
              </w:rPr>
            </w:pPr>
          </w:p>
          <w:p w14:paraId="337337DB"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6632A785" w14:textId="77777777" w:rsidR="007C46C4" w:rsidRPr="00A71D81" w:rsidRDefault="007C46C4" w:rsidP="007C46C4">
            <w:pPr>
              <w:jc w:val="center"/>
              <w:rPr>
                <w:rFonts w:ascii="GHEA Grapalat" w:hAnsi="GHEA Grapalat"/>
                <w:sz w:val="20"/>
                <w:lang w:val="pt-BR"/>
              </w:rPr>
            </w:pPr>
          </w:p>
          <w:p w14:paraId="405186C9" w14:textId="77777777" w:rsidR="007C46C4" w:rsidRPr="00A71D81" w:rsidRDefault="007C46C4" w:rsidP="007C46C4">
            <w:pPr>
              <w:jc w:val="center"/>
              <w:rPr>
                <w:rFonts w:ascii="GHEA Grapalat" w:hAnsi="GHEA Grapalat"/>
                <w:sz w:val="20"/>
                <w:lang w:val="pt-BR"/>
              </w:rPr>
            </w:pPr>
          </w:p>
          <w:p w14:paraId="12ACB553"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06B4DEA3" w14:textId="77777777" w:rsidR="007C46C4" w:rsidRPr="00A71D81" w:rsidRDefault="007C46C4" w:rsidP="007C46C4">
            <w:pPr>
              <w:jc w:val="center"/>
              <w:rPr>
                <w:rFonts w:ascii="GHEA Grapalat" w:hAnsi="GHEA Grapalat"/>
                <w:sz w:val="20"/>
                <w:lang w:val="pt-BR"/>
              </w:rPr>
            </w:pPr>
          </w:p>
          <w:p w14:paraId="63CDD081" w14:textId="77777777" w:rsidR="007C46C4" w:rsidRPr="00A71D81" w:rsidRDefault="007C46C4" w:rsidP="007C46C4">
            <w:pPr>
              <w:jc w:val="center"/>
              <w:rPr>
                <w:rFonts w:ascii="GHEA Grapalat" w:hAnsi="GHEA Grapalat"/>
                <w:sz w:val="20"/>
                <w:lang w:val="pt-BR"/>
              </w:rPr>
            </w:pPr>
          </w:p>
          <w:p w14:paraId="69C4D507"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3F2D6A86" w14:textId="77777777" w:rsidR="007C46C4" w:rsidRPr="00A71D81" w:rsidRDefault="007C46C4" w:rsidP="007C46C4">
            <w:pPr>
              <w:jc w:val="center"/>
              <w:rPr>
                <w:rFonts w:ascii="GHEA Grapalat" w:hAnsi="GHEA Grapalat"/>
                <w:sz w:val="20"/>
                <w:lang w:val="pt-BR"/>
              </w:rPr>
            </w:pPr>
          </w:p>
          <w:p w14:paraId="4C5C6F9F" w14:textId="77777777" w:rsidR="007C46C4" w:rsidRPr="00A71D81" w:rsidRDefault="007C46C4" w:rsidP="007C46C4">
            <w:pPr>
              <w:jc w:val="center"/>
              <w:rPr>
                <w:rFonts w:ascii="GHEA Grapalat" w:hAnsi="GHEA Grapalat"/>
                <w:sz w:val="20"/>
                <w:lang w:val="pt-BR"/>
              </w:rPr>
            </w:pPr>
          </w:p>
          <w:p w14:paraId="1132F18B"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6A691F9C" w14:textId="77777777" w:rsidR="007C46C4" w:rsidRPr="00A71D81" w:rsidRDefault="007C46C4" w:rsidP="007C46C4">
            <w:pPr>
              <w:jc w:val="center"/>
              <w:rPr>
                <w:rFonts w:ascii="GHEA Grapalat" w:hAnsi="GHEA Grapalat"/>
                <w:sz w:val="20"/>
                <w:lang w:val="pt-BR"/>
              </w:rPr>
            </w:pPr>
          </w:p>
          <w:p w14:paraId="5DEE93C3" w14:textId="77777777" w:rsidR="007C46C4" w:rsidRPr="00A71D81" w:rsidRDefault="007C46C4" w:rsidP="007C46C4">
            <w:pPr>
              <w:jc w:val="center"/>
              <w:rPr>
                <w:rFonts w:ascii="GHEA Grapalat" w:hAnsi="GHEA Grapalat"/>
                <w:sz w:val="20"/>
                <w:lang w:val="pt-BR"/>
              </w:rPr>
            </w:pPr>
          </w:p>
          <w:p w14:paraId="24A795DB"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4C2CA941" w14:textId="77777777" w:rsidR="007C46C4" w:rsidRPr="00A71D81" w:rsidRDefault="007C46C4" w:rsidP="007C46C4">
            <w:pPr>
              <w:jc w:val="center"/>
              <w:rPr>
                <w:rFonts w:ascii="GHEA Grapalat" w:hAnsi="GHEA Grapalat"/>
                <w:sz w:val="20"/>
                <w:lang w:val="pt-BR"/>
              </w:rPr>
            </w:pPr>
          </w:p>
          <w:p w14:paraId="68661361" w14:textId="77777777" w:rsidR="007C46C4" w:rsidRPr="00A71D81" w:rsidRDefault="007C46C4" w:rsidP="007C46C4">
            <w:pPr>
              <w:jc w:val="center"/>
              <w:rPr>
                <w:rFonts w:ascii="GHEA Grapalat" w:hAnsi="GHEA Grapalat"/>
                <w:sz w:val="20"/>
                <w:lang w:val="pt-BR"/>
              </w:rPr>
            </w:pPr>
          </w:p>
          <w:p w14:paraId="2F02583D"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07FFFA80" w14:textId="77777777" w:rsidR="007C46C4" w:rsidRPr="00A71D81" w:rsidRDefault="007C46C4" w:rsidP="007C46C4">
            <w:pPr>
              <w:jc w:val="center"/>
              <w:rPr>
                <w:rFonts w:ascii="GHEA Grapalat" w:hAnsi="GHEA Grapalat"/>
                <w:sz w:val="20"/>
                <w:lang w:val="pt-BR"/>
              </w:rPr>
            </w:pPr>
          </w:p>
          <w:p w14:paraId="0239A7EB" w14:textId="77777777" w:rsidR="007C46C4" w:rsidRPr="00A71D81" w:rsidRDefault="007C46C4" w:rsidP="007C46C4">
            <w:pPr>
              <w:jc w:val="center"/>
              <w:rPr>
                <w:rFonts w:ascii="GHEA Grapalat" w:hAnsi="GHEA Grapalat"/>
                <w:sz w:val="20"/>
                <w:lang w:val="pt-BR"/>
              </w:rPr>
            </w:pPr>
          </w:p>
          <w:p w14:paraId="78EB844F"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7E3FD5C4" w14:textId="77777777" w:rsidR="007C46C4" w:rsidRPr="00A71D81" w:rsidRDefault="007C46C4" w:rsidP="007C46C4">
            <w:pPr>
              <w:jc w:val="center"/>
              <w:rPr>
                <w:rFonts w:ascii="GHEA Grapalat" w:hAnsi="GHEA Grapalat"/>
                <w:sz w:val="20"/>
                <w:lang w:val="pt-BR"/>
              </w:rPr>
            </w:pPr>
          </w:p>
          <w:p w14:paraId="71F8B5EA" w14:textId="77777777" w:rsidR="007C46C4" w:rsidRPr="00A71D81" w:rsidRDefault="007C46C4" w:rsidP="007C46C4">
            <w:pPr>
              <w:jc w:val="center"/>
              <w:rPr>
                <w:rFonts w:ascii="GHEA Grapalat" w:hAnsi="GHEA Grapalat"/>
                <w:sz w:val="20"/>
                <w:lang w:val="pt-BR"/>
              </w:rPr>
            </w:pPr>
          </w:p>
          <w:p w14:paraId="6D67B9A2"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3F495DC9" w14:textId="77777777" w:rsidR="007C46C4" w:rsidRPr="00A71D81" w:rsidRDefault="007C46C4" w:rsidP="007C46C4">
            <w:pPr>
              <w:jc w:val="center"/>
              <w:rPr>
                <w:rFonts w:ascii="GHEA Grapalat" w:hAnsi="GHEA Grapalat"/>
                <w:sz w:val="20"/>
                <w:lang w:val="pt-BR"/>
              </w:rPr>
            </w:pPr>
          </w:p>
          <w:p w14:paraId="7C9FAB14" w14:textId="77777777" w:rsidR="007C46C4" w:rsidRPr="00A71D81" w:rsidRDefault="007C46C4" w:rsidP="007C46C4">
            <w:pPr>
              <w:jc w:val="center"/>
              <w:rPr>
                <w:rFonts w:ascii="GHEA Grapalat" w:hAnsi="GHEA Grapalat"/>
                <w:sz w:val="20"/>
                <w:lang w:val="pt-BR"/>
              </w:rPr>
            </w:pPr>
          </w:p>
          <w:p w14:paraId="14730DE9"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1CE97000" w14:textId="77777777" w:rsidR="007C46C4" w:rsidRPr="00A71D81" w:rsidRDefault="007C46C4" w:rsidP="007C46C4">
            <w:pPr>
              <w:jc w:val="center"/>
              <w:rPr>
                <w:rFonts w:ascii="GHEA Grapalat" w:hAnsi="GHEA Grapalat"/>
                <w:sz w:val="20"/>
                <w:lang w:val="pt-BR"/>
              </w:rPr>
            </w:pPr>
          </w:p>
          <w:p w14:paraId="427A66FF" w14:textId="77777777" w:rsidR="007C46C4" w:rsidRPr="00A71D81" w:rsidRDefault="007C46C4" w:rsidP="007C46C4">
            <w:pPr>
              <w:jc w:val="center"/>
              <w:rPr>
                <w:rFonts w:ascii="GHEA Grapalat" w:hAnsi="GHEA Grapalat"/>
                <w:sz w:val="20"/>
                <w:lang w:val="pt-BR"/>
              </w:rPr>
            </w:pPr>
          </w:p>
          <w:p w14:paraId="6CCE2AE9"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1963" w:type="dxa"/>
          </w:tcPr>
          <w:p w14:paraId="3C512A86" w14:textId="77777777" w:rsidR="007C46C4" w:rsidRPr="00A71D81" w:rsidRDefault="007C46C4" w:rsidP="007C46C4">
            <w:pPr>
              <w:jc w:val="center"/>
              <w:rPr>
                <w:rFonts w:ascii="GHEA Grapalat" w:hAnsi="GHEA Grapalat"/>
                <w:sz w:val="20"/>
                <w:lang w:val="pt-BR"/>
              </w:rPr>
            </w:pPr>
          </w:p>
          <w:p w14:paraId="10D93684" w14:textId="77777777" w:rsidR="007C46C4" w:rsidRPr="00A71D81" w:rsidRDefault="007C46C4" w:rsidP="007C46C4">
            <w:pPr>
              <w:jc w:val="center"/>
              <w:rPr>
                <w:rFonts w:ascii="GHEA Grapalat" w:hAnsi="GHEA Grapalat"/>
                <w:sz w:val="20"/>
                <w:lang w:val="pt-BR"/>
              </w:rPr>
            </w:pPr>
          </w:p>
          <w:p w14:paraId="780D25A4"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r>
      <w:tr w:rsidR="007C46C4" w:rsidRPr="00A71D81" w14:paraId="03676C63" w14:textId="77777777" w:rsidTr="00F73513">
        <w:trPr>
          <w:trHeight w:val="1538"/>
        </w:trPr>
        <w:tc>
          <w:tcPr>
            <w:tcW w:w="1980" w:type="dxa"/>
          </w:tcPr>
          <w:p w14:paraId="19CB267F" w14:textId="77777777" w:rsidR="007C46C4" w:rsidRPr="00302E89" w:rsidRDefault="007C46C4" w:rsidP="007C46C4">
            <w:pPr>
              <w:jc w:val="center"/>
              <w:rPr>
                <w:rFonts w:ascii="GHEA Grapalat" w:hAnsi="GHEA Grapalat"/>
                <w:sz w:val="16"/>
                <w:szCs w:val="16"/>
                <w:lang w:val="hy-AM"/>
              </w:rPr>
            </w:pPr>
            <w:r w:rsidRPr="00302E89">
              <w:rPr>
                <w:rFonts w:ascii="GHEA Grapalat" w:hAnsi="GHEA Grapalat"/>
                <w:sz w:val="16"/>
                <w:szCs w:val="16"/>
                <w:lang w:val="hy-AM"/>
              </w:rPr>
              <w:lastRenderedPageBreak/>
              <w:t>4</w:t>
            </w:r>
          </w:p>
        </w:tc>
        <w:tc>
          <w:tcPr>
            <w:tcW w:w="2700" w:type="dxa"/>
            <w:vAlign w:val="center"/>
          </w:tcPr>
          <w:p w14:paraId="21909BAC" w14:textId="2BE9E8EB" w:rsidR="007C46C4" w:rsidRPr="00512AB1" w:rsidRDefault="007C46C4" w:rsidP="007C46C4">
            <w:pPr>
              <w:jc w:val="center"/>
              <w:rPr>
                <w:rFonts w:ascii="GHEA Grapalat" w:hAnsi="GHEA Grapalat"/>
                <w:sz w:val="16"/>
                <w:szCs w:val="16"/>
                <w:lang w:val="es-ES"/>
              </w:rPr>
            </w:pPr>
            <w:r w:rsidRPr="00DF7549">
              <w:rPr>
                <w:rFonts w:ascii="GHEA Grapalat" w:hAnsi="GHEA Grapalat" w:cs="Calibri"/>
                <w:sz w:val="16"/>
                <w:szCs w:val="16"/>
              </w:rPr>
              <w:t>24321660/1</w:t>
            </w:r>
          </w:p>
        </w:tc>
        <w:tc>
          <w:tcPr>
            <w:tcW w:w="2520" w:type="dxa"/>
            <w:vAlign w:val="center"/>
          </w:tcPr>
          <w:p w14:paraId="43B0DE8A" w14:textId="60622566" w:rsidR="007C46C4" w:rsidRPr="00512AB1" w:rsidRDefault="007C46C4" w:rsidP="007C46C4">
            <w:pPr>
              <w:jc w:val="center"/>
              <w:rPr>
                <w:rFonts w:ascii="GHEA Grapalat" w:hAnsi="GHEA Grapalat"/>
                <w:sz w:val="16"/>
                <w:szCs w:val="16"/>
                <w:lang w:val="es-ES"/>
              </w:rPr>
            </w:pPr>
            <w:proofErr w:type="spellStart"/>
            <w:r w:rsidRPr="00DF7549">
              <w:rPr>
                <w:rFonts w:ascii="GHEA Grapalat" w:hAnsi="GHEA Grapalat" w:cs="Arial"/>
                <w:color w:val="000000"/>
                <w:sz w:val="16"/>
                <w:szCs w:val="16"/>
              </w:rPr>
              <w:t>զանազան</w:t>
            </w:r>
            <w:proofErr w:type="spellEnd"/>
            <w:r w:rsidRPr="00DF7549">
              <w:rPr>
                <w:rFonts w:ascii="GHEA Grapalat" w:hAnsi="GHEA Grapalat" w:cs="Calibri"/>
                <w:color w:val="000000"/>
                <w:sz w:val="16"/>
                <w:szCs w:val="16"/>
              </w:rPr>
              <w:t xml:space="preserve"> </w:t>
            </w:r>
            <w:proofErr w:type="spellStart"/>
            <w:r w:rsidRPr="00DF7549">
              <w:rPr>
                <w:rFonts w:ascii="GHEA Grapalat" w:hAnsi="GHEA Grapalat" w:cs="Arial"/>
                <w:color w:val="000000"/>
                <w:sz w:val="16"/>
                <w:szCs w:val="16"/>
              </w:rPr>
              <w:t>օրգանական</w:t>
            </w:r>
            <w:proofErr w:type="spellEnd"/>
            <w:r w:rsidRPr="00DF7549">
              <w:rPr>
                <w:rFonts w:ascii="GHEA Grapalat" w:hAnsi="GHEA Grapalat" w:cs="Calibri"/>
                <w:color w:val="000000"/>
                <w:sz w:val="16"/>
                <w:szCs w:val="16"/>
              </w:rPr>
              <w:t xml:space="preserve"> </w:t>
            </w:r>
            <w:proofErr w:type="spellStart"/>
            <w:r w:rsidRPr="00DF7549">
              <w:rPr>
                <w:rFonts w:ascii="GHEA Grapalat" w:hAnsi="GHEA Grapalat" w:cs="Arial"/>
                <w:color w:val="000000"/>
                <w:sz w:val="16"/>
                <w:szCs w:val="16"/>
              </w:rPr>
              <w:t>քիմիական</w:t>
            </w:r>
            <w:proofErr w:type="spellEnd"/>
            <w:r w:rsidRPr="00DF7549">
              <w:rPr>
                <w:rFonts w:ascii="GHEA Grapalat" w:hAnsi="GHEA Grapalat" w:cs="Calibri"/>
                <w:color w:val="000000"/>
                <w:sz w:val="16"/>
                <w:szCs w:val="16"/>
              </w:rPr>
              <w:t xml:space="preserve"> </w:t>
            </w:r>
            <w:proofErr w:type="spellStart"/>
            <w:r w:rsidRPr="00DF7549">
              <w:rPr>
                <w:rFonts w:ascii="GHEA Grapalat" w:hAnsi="GHEA Grapalat" w:cs="Arial"/>
                <w:color w:val="000000"/>
                <w:sz w:val="16"/>
                <w:szCs w:val="16"/>
              </w:rPr>
              <w:t>նյութեր</w:t>
            </w:r>
            <w:proofErr w:type="spellEnd"/>
          </w:p>
        </w:tc>
        <w:tc>
          <w:tcPr>
            <w:tcW w:w="474" w:type="dxa"/>
          </w:tcPr>
          <w:p w14:paraId="735631CA" w14:textId="77777777" w:rsidR="007C46C4" w:rsidRPr="00A71D81" w:rsidRDefault="007C46C4" w:rsidP="007C46C4">
            <w:pPr>
              <w:jc w:val="center"/>
              <w:rPr>
                <w:rFonts w:ascii="GHEA Grapalat" w:hAnsi="GHEA Grapalat"/>
                <w:sz w:val="20"/>
                <w:lang w:val="pt-BR"/>
              </w:rPr>
            </w:pPr>
          </w:p>
          <w:p w14:paraId="4CC11488" w14:textId="77777777" w:rsidR="007C46C4" w:rsidRPr="00A71D81" w:rsidRDefault="007C46C4" w:rsidP="007C46C4">
            <w:pPr>
              <w:jc w:val="center"/>
              <w:rPr>
                <w:rFonts w:ascii="GHEA Grapalat" w:hAnsi="GHEA Grapalat"/>
                <w:sz w:val="20"/>
                <w:lang w:val="pt-BR"/>
              </w:rPr>
            </w:pPr>
          </w:p>
          <w:p w14:paraId="263D92E1"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233883AD" w14:textId="77777777" w:rsidR="007C46C4" w:rsidRPr="00A71D81" w:rsidRDefault="007C46C4" w:rsidP="007C46C4">
            <w:pPr>
              <w:jc w:val="center"/>
              <w:rPr>
                <w:rFonts w:ascii="GHEA Grapalat" w:hAnsi="GHEA Grapalat"/>
                <w:sz w:val="20"/>
                <w:lang w:val="pt-BR"/>
              </w:rPr>
            </w:pPr>
          </w:p>
          <w:p w14:paraId="4A2057B1" w14:textId="77777777" w:rsidR="007C46C4" w:rsidRPr="00A71D81" w:rsidRDefault="007C46C4" w:rsidP="007C46C4">
            <w:pPr>
              <w:jc w:val="center"/>
              <w:rPr>
                <w:rFonts w:ascii="GHEA Grapalat" w:hAnsi="GHEA Grapalat"/>
                <w:sz w:val="20"/>
                <w:lang w:val="pt-BR"/>
              </w:rPr>
            </w:pPr>
          </w:p>
          <w:p w14:paraId="55D104F4"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4EB7F4CF" w14:textId="77777777" w:rsidR="007C46C4" w:rsidRPr="00A71D81" w:rsidRDefault="007C46C4" w:rsidP="007C46C4">
            <w:pPr>
              <w:jc w:val="center"/>
              <w:rPr>
                <w:rFonts w:ascii="GHEA Grapalat" w:hAnsi="GHEA Grapalat"/>
                <w:sz w:val="20"/>
                <w:lang w:val="pt-BR"/>
              </w:rPr>
            </w:pPr>
          </w:p>
          <w:p w14:paraId="02377FD2" w14:textId="77777777" w:rsidR="007C46C4" w:rsidRPr="00A71D81" w:rsidRDefault="007C46C4" w:rsidP="007C46C4">
            <w:pPr>
              <w:jc w:val="center"/>
              <w:rPr>
                <w:rFonts w:ascii="GHEA Grapalat" w:hAnsi="GHEA Grapalat"/>
                <w:sz w:val="20"/>
                <w:lang w:val="pt-BR"/>
              </w:rPr>
            </w:pPr>
          </w:p>
          <w:p w14:paraId="262F4DDE"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7FCB086D" w14:textId="77777777" w:rsidR="007C46C4" w:rsidRPr="00A71D81" w:rsidRDefault="007C46C4" w:rsidP="007C46C4">
            <w:pPr>
              <w:jc w:val="center"/>
              <w:rPr>
                <w:rFonts w:ascii="GHEA Grapalat" w:hAnsi="GHEA Grapalat"/>
                <w:sz w:val="20"/>
                <w:lang w:val="pt-BR"/>
              </w:rPr>
            </w:pPr>
          </w:p>
          <w:p w14:paraId="2B0F3915" w14:textId="77777777" w:rsidR="007C46C4" w:rsidRPr="00A71D81" w:rsidRDefault="007C46C4" w:rsidP="007C46C4">
            <w:pPr>
              <w:jc w:val="center"/>
              <w:rPr>
                <w:rFonts w:ascii="GHEA Grapalat" w:hAnsi="GHEA Grapalat"/>
                <w:sz w:val="20"/>
                <w:lang w:val="pt-BR"/>
              </w:rPr>
            </w:pPr>
          </w:p>
          <w:p w14:paraId="020D9B4C"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5F0B5CB8" w14:textId="77777777" w:rsidR="007C46C4" w:rsidRPr="00A71D81" w:rsidRDefault="007C46C4" w:rsidP="007C46C4">
            <w:pPr>
              <w:jc w:val="center"/>
              <w:rPr>
                <w:rFonts w:ascii="GHEA Grapalat" w:hAnsi="GHEA Grapalat"/>
                <w:sz w:val="20"/>
                <w:lang w:val="pt-BR"/>
              </w:rPr>
            </w:pPr>
          </w:p>
          <w:p w14:paraId="51F0DBD5" w14:textId="77777777" w:rsidR="007C46C4" w:rsidRPr="00A71D81" w:rsidRDefault="007C46C4" w:rsidP="007C46C4">
            <w:pPr>
              <w:jc w:val="center"/>
              <w:rPr>
                <w:rFonts w:ascii="GHEA Grapalat" w:hAnsi="GHEA Grapalat"/>
                <w:sz w:val="20"/>
                <w:lang w:val="pt-BR"/>
              </w:rPr>
            </w:pPr>
          </w:p>
          <w:p w14:paraId="202E54D2"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2C78B8FC" w14:textId="77777777" w:rsidR="007C46C4" w:rsidRPr="00A71D81" w:rsidRDefault="007C46C4" w:rsidP="007C46C4">
            <w:pPr>
              <w:jc w:val="center"/>
              <w:rPr>
                <w:rFonts w:ascii="GHEA Grapalat" w:hAnsi="GHEA Grapalat"/>
                <w:sz w:val="20"/>
                <w:lang w:val="pt-BR"/>
              </w:rPr>
            </w:pPr>
          </w:p>
          <w:p w14:paraId="2E5D53F8" w14:textId="77777777" w:rsidR="007C46C4" w:rsidRPr="00A71D81" w:rsidRDefault="007C46C4" w:rsidP="007C46C4">
            <w:pPr>
              <w:jc w:val="center"/>
              <w:rPr>
                <w:rFonts w:ascii="GHEA Grapalat" w:hAnsi="GHEA Grapalat"/>
                <w:sz w:val="20"/>
                <w:lang w:val="pt-BR"/>
              </w:rPr>
            </w:pPr>
          </w:p>
          <w:p w14:paraId="4D6B2251"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2210535F" w14:textId="77777777" w:rsidR="007C46C4" w:rsidRPr="00A71D81" w:rsidRDefault="007C46C4" w:rsidP="007C46C4">
            <w:pPr>
              <w:jc w:val="center"/>
              <w:rPr>
                <w:rFonts w:ascii="GHEA Grapalat" w:hAnsi="GHEA Grapalat"/>
                <w:sz w:val="20"/>
                <w:lang w:val="pt-BR"/>
              </w:rPr>
            </w:pPr>
          </w:p>
          <w:p w14:paraId="675B2419" w14:textId="77777777" w:rsidR="007C46C4" w:rsidRPr="00A71D81" w:rsidRDefault="007C46C4" w:rsidP="007C46C4">
            <w:pPr>
              <w:jc w:val="center"/>
              <w:rPr>
                <w:rFonts w:ascii="GHEA Grapalat" w:hAnsi="GHEA Grapalat"/>
                <w:sz w:val="20"/>
                <w:lang w:val="pt-BR"/>
              </w:rPr>
            </w:pPr>
          </w:p>
          <w:p w14:paraId="2E84C2F4"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3637C563" w14:textId="77777777" w:rsidR="007C46C4" w:rsidRPr="00A71D81" w:rsidRDefault="007C46C4" w:rsidP="007C46C4">
            <w:pPr>
              <w:jc w:val="center"/>
              <w:rPr>
                <w:rFonts w:ascii="GHEA Grapalat" w:hAnsi="GHEA Grapalat"/>
                <w:sz w:val="20"/>
                <w:lang w:val="pt-BR"/>
              </w:rPr>
            </w:pPr>
          </w:p>
          <w:p w14:paraId="149C2A07" w14:textId="77777777" w:rsidR="007C46C4" w:rsidRPr="00A71D81" w:rsidRDefault="007C46C4" w:rsidP="007C46C4">
            <w:pPr>
              <w:jc w:val="center"/>
              <w:rPr>
                <w:rFonts w:ascii="GHEA Grapalat" w:hAnsi="GHEA Grapalat"/>
                <w:sz w:val="20"/>
                <w:lang w:val="pt-BR"/>
              </w:rPr>
            </w:pPr>
          </w:p>
          <w:p w14:paraId="460517D3"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4C6FC5DB" w14:textId="77777777" w:rsidR="007C46C4" w:rsidRPr="00A71D81" w:rsidRDefault="007C46C4" w:rsidP="007C46C4">
            <w:pPr>
              <w:jc w:val="center"/>
              <w:rPr>
                <w:rFonts w:ascii="GHEA Grapalat" w:hAnsi="GHEA Grapalat"/>
                <w:sz w:val="20"/>
                <w:lang w:val="pt-BR"/>
              </w:rPr>
            </w:pPr>
          </w:p>
          <w:p w14:paraId="770631FB" w14:textId="77777777" w:rsidR="007C46C4" w:rsidRPr="00A71D81" w:rsidRDefault="007C46C4" w:rsidP="007C46C4">
            <w:pPr>
              <w:jc w:val="center"/>
              <w:rPr>
                <w:rFonts w:ascii="GHEA Grapalat" w:hAnsi="GHEA Grapalat"/>
                <w:sz w:val="20"/>
                <w:lang w:val="pt-BR"/>
              </w:rPr>
            </w:pPr>
          </w:p>
          <w:p w14:paraId="43B858B4"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122FC83C" w14:textId="77777777" w:rsidR="007C46C4" w:rsidRPr="00A71D81" w:rsidRDefault="007C46C4" w:rsidP="007C46C4">
            <w:pPr>
              <w:jc w:val="center"/>
              <w:rPr>
                <w:rFonts w:ascii="GHEA Grapalat" w:hAnsi="GHEA Grapalat"/>
                <w:sz w:val="20"/>
                <w:lang w:val="pt-BR"/>
              </w:rPr>
            </w:pPr>
          </w:p>
          <w:p w14:paraId="4E216D47" w14:textId="77777777" w:rsidR="007C46C4" w:rsidRPr="00A71D81" w:rsidRDefault="007C46C4" w:rsidP="007C46C4">
            <w:pPr>
              <w:jc w:val="center"/>
              <w:rPr>
                <w:rFonts w:ascii="GHEA Grapalat" w:hAnsi="GHEA Grapalat"/>
                <w:sz w:val="20"/>
                <w:lang w:val="pt-BR"/>
              </w:rPr>
            </w:pPr>
          </w:p>
          <w:p w14:paraId="736A2192"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4996C3A4" w14:textId="77777777" w:rsidR="007C46C4" w:rsidRPr="00A71D81" w:rsidRDefault="007C46C4" w:rsidP="007C46C4">
            <w:pPr>
              <w:jc w:val="center"/>
              <w:rPr>
                <w:rFonts w:ascii="GHEA Grapalat" w:hAnsi="GHEA Grapalat"/>
                <w:sz w:val="20"/>
                <w:lang w:val="pt-BR"/>
              </w:rPr>
            </w:pPr>
          </w:p>
          <w:p w14:paraId="37DC501B" w14:textId="77777777" w:rsidR="007C46C4" w:rsidRPr="00A71D81" w:rsidRDefault="007C46C4" w:rsidP="007C46C4">
            <w:pPr>
              <w:jc w:val="center"/>
              <w:rPr>
                <w:rFonts w:ascii="GHEA Grapalat" w:hAnsi="GHEA Grapalat"/>
                <w:sz w:val="20"/>
                <w:lang w:val="pt-BR"/>
              </w:rPr>
            </w:pPr>
          </w:p>
          <w:p w14:paraId="19F9FA5F"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2606CAD5" w14:textId="77777777" w:rsidR="007C46C4" w:rsidRPr="00A71D81" w:rsidRDefault="007C46C4" w:rsidP="007C46C4">
            <w:pPr>
              <w:jc w:val="center"/>
              <w:rPr>
                <w:rFonts w:ascii="GHEA Grapalat" w:hAnsi="GHEA Grapalat"/>
                <w:sz w:val="20"/>
                <w:lang w:val="pt-BR"/>
              </w:rPr>
            </w:pPr>
          </w:p>
          <w:p w14:paraId="6DA00952" w14:textId="77777777" w:rsidR="007C46C4" w:rsidRPr="00A71D81" w:rsidRDefault="007C46C4" w:rsidP="007C46C4">
            <w:pPr>
              <w:jc w:val="center"/>
              <w:rPr>
                <w:rFonts w:ascii="GHEA Grapalat" w:hAnsi="GHEA Grapalat"/>
                <w:sz w:val="20"/>
                <w:lang w:val="pt-BR"/>
              </w:rPr>
            </w:pPr>
          </w:p>
          <w:p w14:paraId="2F92749E"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1963" w:type="dxa"/>
          </w:tcPr>
          <w:p w14:paraId="2090A58C" w14:textId="77777777" w:rsidR="007C46C4" w:rsidRPr="00A71D81" w:rsidRDefault="007C46C4" w:rsidP="007C46C4">
            <w:pPr>
              <w:jc w:val="center"/>
              <w:rPr>
                <w:rFonts w:ascii="GHEA Grapalat" w:hAnsi="GHEA Grapalat"/>
                <w:sz w:val="20"/>
                <w:lang w:val="pt-BR"/>
              </w:rPr>
            </w:pPr>
          </w:p>
          <w:p w14:paraId="682B9EA9" w14:textId="77777777" w:rsidR="007C46C4" w:rsidRPr="00A71D81" w:rsidRDefault="007C46C4" w:rsidP="007C46C4">
            <w:pPr>
              <w:jc w:val="center"/>
              <w:rPr>
                <w:rFonts w:ascii="GHEA Grapalat" w:hAnsi="GHEA Grapalat"/>
                <w:sz w:val="20"/>
                <w:lang w:val="pt-BR"/>
              </w:rPr>
            </w:pPr>
          </w:p>
          <w:p w14:paraId="6C729913"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r>
      <w:tr w:rsidR="007C46C4" w:rsidRPr="00A71D81" w14:paraId="50CF1EDE" w14:textId="77777777" w:rsidTr="00F73513">
        <w:trPr>
          <w:trHeight w:val="1538"/>
        </w:trPr>
        <w:tc>
          <w:tcPr>
            <w:tcW w:w="1980" w:type="dxa"/>
          </w:tcPr>
          <w:p w14:paraId="31B5B675" w14:textId="77777777" w:rsidR="007C46C4" w:rsidRPr="00302E89" w:rsidRDefault="007C46C4" w:rsidP="007C46C4">
            <w:pPr>
              <w:jc w:val="center"/>
              <w:rPr>
                <w:rFonts w:ascii="GHEA Grapalat" w:hAnsi="GHEA Grapalat"/>
                <w:sz w:val="16"/>
                <w:szCs w:val="16"/>
                <w:lang w:val="hy-AM"/>
              </w:rPr>
            </w:pPr>
            <w:r w:rsidRPr="00302E89">
              <w:rPr>
                <w:rFonts w:ascii="GHEA Grapalat" w:hAnsi="GHEA Grapalat"/>
                <w:sz w:val="16"/>
                <w:szCs w:val="16"/>
                <w:lang w:val="hy-AM"/>
              </w:rPr>
              <w:t>5</w:t>
            </w:r>
          </w:p>
        </w:tc>
        <w:tc>
          <w:tcPr>
            <w:tcW w:w="2700" w:type="dxa"/>
            <w:vAlign w:val="center"/>
          </w:tcPr>
          <w:p w14:paraId="23256B97" w14:textId="63FAEE80" w:rsidR="007C46C4" w:rsidRPr="00512AB1" w:rsidRDefault="007C46C4" w:rsidP="007C46C4">
            <w:pPr>
              <w:jc w:val="center"/>
              <w:rPr>
                <w:rFonts w:ascii="GHEA Grapalat" w:hAnsi="GHEA Grapalat"/>
                <w:sz w:val="16"/>
                <w:szCs w:val="16"/>
                <w:lang w:val="es-ES"/>
              </w:rPr>
            </w:pPr>
            <w:r w:rsidRPr="00DF7549">
              <w:rPr>
                <w:rFonts w:ascii="GHEA Grapalat" w:hAnsi="GHEA Grapalat" w:cs="Calibri"/>
                <w:sz w:val="16"/>
                <w:szCs w:val="16"/>
              </w:rPr>
              <w:t>24321660/2</w:t>
            </w:r>
          </w:p>
        </w:tc>
        <w:tc>
          <w:tcPr>
            <w:tcW w:w="2520" w:type="dxa"/>
            <w:vAlign w:val="center"/>
          </w:tcPr>
          <w:p w14:paraId="6D9D4576" w14:textId="0E92D425" w:rsidR="007C46C4" w:rsidRPr="00512AB1" w:rsidRDefault="007C46C4" w:rsidP="007C46C4">
            <w:pPr>
              <w:jc w:val="center"/>
              <w:rPr>
                <w:rFonts w:ascii="GHEA Grapalat" w:hAnsi="GHEA Grapalat"/>
                <w:sz w:val="16"/>
                <w:szCs w:val="16"/>
                <w:lang w:val="es-ES"/>
              </w:rPr>
            </w:pPr>
            <w:proofErr w:type="spellStart"/>
            <w:r w:rsidRPr="00DF7549">
              <w:rPr>
                <w:rFonts w:ascii="GHEA Grapalat" w:hAnsi="GHEA Grapalat" w:cs="Arial"/>
                <w:color w:val="000000"/>
                <w:sz w:val="16"/>
                <w:szCs w:val="16"/>
              </w:rPr>
              <w:t>զանազան</w:t>
            </w:r>
            <w:proofErr w:type="spellEnd"/>
            <w:r w:rsidRPr="00DF7549">
              <w:rPr>
                <w:rFonts w:ascii="GHEA Grapalat" w:hAnsi="GHEA Grapalat" w:cs="Calibri"/>
                <w:color w:val="000000"/>
                <w:sz w:val="16"/>
                <w:szCs w:val="16"/>
              </w:rPr>
              <w:t xml:space="preserve"> </w:t>
            </w:r>
            <w:proofErr w:type="spellStart"/>
            <w:r w:rsidRPr="00DF7549">
              <w:rPr>
                <w:rFonts w:ascii="GHEA Grapalat" w:hAnsi="GHEA Grapalat" w:cs="Arial"/>
                <w:color w:val="000000"/>
                <w:sz w:val="16"/>
                <w:szCs w:val="16"/>
              </w:rPr>
              <w:t>օրգանական</w:t>
            </w:r>
            <w:proofErr w:type="spellEnd"/>
            <w:r w:rsidRPr="00DF7549">
              <w:rPr>
                <w:rFonts w:ascii="GHEA Grapalat" w:hAnsi="GHEA Grapalat" w:cs="Calibri"/>
                <w:color w:val="000000"/>
                <w:sz w:val="16"/>
                <w:szCs w:val="16"/>
              </w:rPr>
              <w:t xml:space="preserve"> </w:t>
            </w:r>
            <w:proofErr w:type="spellStart"/>
            <w:r w:rsidRPr="00DF7549">
              <w:rPr>
                <w:rFonts w:ascii="GHEA Grapalat" w:hAnsi="GHEA Grapalat" w:cs="Arial"/>
                <w:color w:val="000000"/>
                <w:sz w:val="16"/>
                <w:szCs w:val="16"/>
              </w:rPr>
              <w:t>քիմիական</w:t>
            </w:r>
            <w:proofErr w:type="spellEnd"/>
            <w:r w:rsidRPr="00DF7549">
              <w:rPr>
                <w:rFonts w:ascii="GHEA Grapalat" w:hAnsi="GHEA Grapalat" w:cs="Calibri"/>
                <w:color w:val="000000"/>
                <w:sz w:val="16"/>
                <w:szCs w:val="16"/>
              </w:rPr>
              <w:t xml:space="preserve"> </w:t>
            </w:r>
            <w:proofErr w:type="spellStart"/>
            <w:r w:rsidRPr="00DF7549">
              <w:rPr>
                <w:rFonts w:ascii="GHEA Grapalat" w:hAnsi="GHEA Grapalat" w:cs="Arial"/>
                <w:color w:val="000000"/>
                <w:sz w:val="16"/>
                <w:szCs w:val="16"/>
              </w:rPr>
              <w:t>նյութեր</w:t>
            </w:r>
            <w:proofErr w:type="spellEnd"/>
          </w:p>
        </w:tc>
        <w:tc>
          <w:tcPr>
            <w:tcW w:w="474" w:type="dxa"/>
          </w:tcPr>
          <w:p w14:paraId="457EB641" w14:textId="77777777" w:rsidR="007C46C4" w:rsidRPr="00A71D81" w:rsidRDefault="007C46C4" w:rsidP="007C46C4">
            <w:pPr>
              <w:jc w:val="center"/>
              <w:rPr>
                <w:rFonts w:ascii="GHEA Grapalat" w:hAnsi="GHEA Grapalat"/>
                <w:sz w:val="20"/>
                <w:lang w:val="pt-BR"/>
              </w:rPr>
            </w:pPr>
          </w:p>
          <w:p w14:paraId="2922B528" w14:textId="77777777" w:rsidR="007C46C4" w:rsidRPr="00A71D81" w:rsidRDefault="007C46C4" w:rsidP="007C46C4">
            <w:pPr>
              <w:jc w:val="center"/>
              <w:rPr>
                <w:rFonts w:ascii="GHEA Grapalat" w:hAnsi="GHEA Grapalat"/>
                <w:sz w:val="20"/>
                <w:lang w:val="pt-BR"/>
              </w:rPr>
            </w:pPr>
          </w:p>
          <w:p w14:paraId="338C7555"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2E7E0164" w14:textId="77777777" w:rsidR="007C46C4" w:rsidRPr="00A71D81" w:rsidRDefault="007C46C4" w:rsidP="007C46C4">
            <w:pPr>
              <w:jc w:val="center"/>
              <w:rPr>
                <w:rFonts w:ascii="GHEA Grapalat" w:hAnsi="GHEA Grapalat"/>
                <w:sz w:val="20"/>
                <w:lang w:val="pt-BR"/>
              </w:rPr>
            </w:pPr>
          </w:p>
          <w:p w14:paraId="3308260E" w14:textId="77777777" w:rsidR="007C46C4" w:rsidRPr="00A71D81" w:rsidRDefault="007C46C4" w:rsidP="007C46C4">
            <w:pPr>
              <w:jc w:val="center"/>
              <w:rPr>
                <w:rFonts w:ascii="GHEA Grapalat" w:hAnsi="GHEA Grapalat"/>
                <w:sz w:val="20"/>
                <w:lang w:val="pt-BR"/>
              </w:rPr>
            </w:pPr>
          </w:p>
          <w:p w14:paraId="5AA8C0EC"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16FE15C6" w14:textId="77777777" w:rsidR="007C46C4" w:rsidRPr="00A71D81" w:rsidRDefault="007C46C4" w:rsidP="007C46C4">
            <w:pPr>
              <w:jc w:val="center"/>
              <w:rPr>
                <w:rFonts w:ascii="GHEA Grapalat" w:hAnsi="GHEA Grapalat"/>
                <w:sz w:val="20"/>
                <w:lang w:val="pt-BR"/>
              </w:rPr>
            </w:pPr>
          </w:p>
          <w:p w14:paraId="2C95FFF5" w14:textId="77777777" w:rsidR="007C46C4" w:rsidRPr="00A71D81" w:rsidRDefault="007C46C4" w:rsidP="007C46C4">
            <w:pPr>
              <w:jc w:val="center"/>
              <w:rPr>
                <w:rFonts w:ascii="GHEA Grapalat" w:hAnsi="GHEA Grapalat"/>
                <w:sz w:val="20"/>
                <w:lang w:val="pt-BR"/>
              </w:rPr>
            </w:pPr>
          </w:p>
          <w:p w14:paraId="1189283B"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55D92B2F" w14:textId="77777777" w:rsidR="007C46C4" w:rsidRPr="00A71D81" w:rsidRDefault="007C46C4" w:rsidP="007C46C4">
            <w:pPr>
              <w:jc w:val="center"/>
              <w:rPr>
                <w:rFonts w:ascii="GHEA Grapalat" w:hAnsi="GHEA Grapalat"/>
                <w:sz w:val="20"/>
                <w:lang w:val="pt-BR"/>
              </w:rPr>
            </w:pPr>
          </w:p>
          <w:p w14:paraId="075A9C6B" w14:textId="77777777" w:rsidR="007C46C4" w:rsidRPr="00A71D81" w:rsidRDefault="007C46C4" w:rsidP="007C46C4">
            <w:pPr>
              <w:jc w:val="center"/>
              <w:rPr>
                <w:rFonts w:ascii="GHEA Grapalat" w:hAnsi="GHEA Grapalat"/>
                <w:sz w:val="20"/>
                <w:lang w:val="pt-BR"/>
              </w:rPr>
            </w:pPr>
          </w:p>
          <w:p w14:paraId="3A2F6F64"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48D123D9" w14:textId="77777777" w:rsidR="007C46C4" w:rsidRPr="00A71D81" w:rsidRDefault="007C46C4" w:rsidP="007C46C4">
            <w:pPr>
              <w:jc w:val="center"/>
              <w:rPr>
                <w:rFonts w:ascii="GHEA Grapalat" w:hAnsi="GHEA Grapalat"/>
                <w:sz w:val="20"/>
                <w:lang w:val="pt-BR"/>
              </w:rPr>
            </w:pPr>
          </w:p>
          <w:p w14:paraId="1A59117A" w14:textId="77777777" w:rsidR="007C46C4" w:rsidRPr="00A71D81" w:rsidRDefault="007C46C4" w:rsidP="007C46C4">
            <w:pPr>
              <w:jc w:val="center"/>
              <w:rPr>
                <w:rFonts w:ascii="GHEA Grapalat" w:hAnsi="GHEA Grapalat"/>
                <w:sz w:val="20"/>
                <w:lang w:val="pt-BR"/>
              </w:rPr>
            </w:pPr>
          </w:p>
          <w:p w14:paraId="66004065"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32B3630B" w14:textId="77777777" w:rsidR="007C46C4" w:rsidRPr="00A71D81" w:rsidRDefault="007C46C4" w:rsidP="007C46C4">
            <w:pPr>
              <w:jc w:val="center"/>
              <w:rPr>
                <w:rFonts w:ascii="GHEA Grapalat" w:hAnsi="GHEA Grapalat"/>
                <w:sz w:val="20"/>
                <w:lang w:val="pt-BR"/>
              </w:rPr>
            </w:pPr>
          </w:p>
          <w:p w14:paraId="26EB7C9B" w14:textId="77777777" w:rsidR="007C46C4" w:rsidRPr="00A71D81" w:rsidRDefault="007C46C4" w:rsidP="007C46C4">
            <w:pPr>
              <w:jc w:val="center"/>
              <w:rPr>
                <w:rFonts w:ascii="GHEA Grapalat" w:hAnsi="GHEA Grapalat"/>
                <w:sz w:val="20"/>
                <w:lang w:val="pt-BR"/>
              </w:rPr>
            </w:pPr>
          </w:p>
          <w:p w14:paraId="33181775"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3E48B27B" w14:textId="77777777" w:rsidR="007C46C4" w:rsidRPr="00A71D81" w:rsidRDefault="007C46C4" w:rsidP="007C46C4">
            <w:pPr>
              <w:jc w:val="center"/>
              <w:rPr>
                <w:rFonts w:ascii="GHEA Grapalat" w:hAnsi="GHEA Grapalat"/>
                <w:sz w:val="20"/>
                <w:lang w:val="pt-BR"/>
              </w:rPr>
            </w:pPr>
          </w:p>
          <w:p w14:paraId="05F3DD66" w14:textId="77777777" w:rsidR="007C46C4" w:rsidRPr="00A71D81" w:rsidRDefault="007C46C4" w:rsidP="007C46C4">
            <w:pPr>
              <w:jc w:val="center"/>
              <w:rPr>
                <w:rFonts w:ascii="GHEA Grapalat" w:hAnsi="GHEA Grapalat"/>
                <w:sz w:val="20"/>
                <w:lang w:val="pt-BR"/>
              </w:rPr>
            </w:pPr>
          </w:p>
          <w:p w14:paraId="778134D1"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32D440EB" w14:textId="77777777" w:rsidR="007C46C4" w:rsidRPr="00A71D81" w:rsidRDefault="007C46C4" w:rsidP="007C46C4">
            <w:pPr>
              <w:jc w:val="center"/>
              <w:rPr>
                <w:rFonts w:ascii="GHEA Grapalat" w:hAnsi="GHEA Grapalat"/>
                <w:sz w:val="20"/>
                <w:lang w:val="pt-BR"/>
              </w:rPr>
            </w:pPr>
          </w:p>
          <w:p w14:paraId="13CB4F1D" w14:textId="77777777" w:rsidR="007C46C4" w:rsidRPr="00A71D81" w:rsidRDefault="007C46C4" w:rsidP="007C46C4">
            <w:pPr>
              <w:jc w:val="center"/>
              <w:rPr>
                <w:rFonts w:ascii="GHEA Grapalat" w:hAnsi="GHEA Grapalat"/>
                <w:sz w:val="20"/>
                <w:lang w:val="pt-BR"/>
              </w:rPr>
            </w:pPr>
          </w:p>
          <w:p w14:paraId="79A6D9E8"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11029956" w14:textId="77777777" w:rsidR="007C46C4" w:rsidRPr="00A71D81" w:rsidRDefault="007C46C4" w:rsidP="007C46C4">
            <w:pPr>
              <w:jc w:val="center"/>
              <w:rPr>
                <w:rFonts w:ascii="GHEA Grapalat" w:hAnsi="GHEA Grapalat"/>
                <w:sz w:val="20"/>
                <w:lang w:val="pt-BR"/>
              </w:rPr>
            </w:pPr>
          </w:p>
          <w:p w14:paraId="2BC13C0E" w14:textId="77777777" w:rsidR="007C46C4" w:rsidRPr="00A71D81" w:rsidRDefault="007C46C4" w:rsidP="007C46C4">
            <w:pPr>
              <w:jc w:val="center"/>
              <w:rPr>
                <w:rFonts w:ascii="GHEA Grapalat" w:hAnsi="GHEA Grapalat"/>
                <w:sz w:val="20"/>
                <w:lang w:val="pt-BR"/>
              </w:rPr>
            </w:pPr>
          </w:p>
          <w:p w14:paraId="2F29A753"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6C04E481" w14:textId="77777777" w:rsidR="007C46C4" w:rsidRPr="00A71D81" w:rsidRDefault="007C46C4" w:rsidP="007C46C4">
            <w:pPr>
              <w:jc w:val="center"/>
              <w:rPr>
                <w:rFonts w:ascii="GHEA Grapalat" w:hAnsi="GHEA Grapalat"/>
                <w:sz w:val="20"/>
                <w:lang w:val="pt-BR"/>
              </w:rPr>
            </w:pPr>
          </w:p>
          <w:p w14:paraId="12BF2266" w14:textId="77777777" w:rsidR="007C46C4" w:rsidRPr="00A71D81" w:rsidRDefault="007C46C4" w:rsidP="007C46C4">
            <w:pPr>
              <w:jc w:val="center"/>
              <w:rPr>
                <w:rFonts w:ascii="GHEA Grapalat" w:hAnsi="GHEA Grapalat"/>
                <w:sz w:val="20"/>
                <w:lang w:val="pt-BR"/>
              </w:rPr>
            </w:pPr>
          </w:p>
          <w:p w14:paraId="49976E82"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517747B1" w14:textId="77777777" w:rsidR="007C46C4" w:rsidRPr="00A71D81" w:rsidRDefault="007C46C4" w:rsidP="007C46C4">
            <w:pPr>
              <w:jc w:val="center"/>
              <w:rPr>
                <w:rFonts w:ascii="GHEA Grapalat" w:hAnsi="GHEA Grapalat"/>
                <w:sz w:val="20"/>
                <w:lang w:val="pt-BR"/>
              </w:rPr>
            </w:pPr>
          </w:p>
          <w:p w14:paraId="680642AA" w14:textId="77777777" w:rsidR="007C46C4" w:rsidRPr="00A71D81" w:rsidRDefault="007C46C4" w:rsidP="007C46C4">
            <w:pPr>
              <w:jc w:val="center"/>
              <w:rPr>
                <w:rFonts w:ascii="GHEA Grapalat" w:hAnsi="GHEA Grapalat"/>
                <w:sz w:val="20"/>
                <w:lang w:val="pt-BR"/>
              </w:rPr>
            </w:pPr>
          </w:p>
          <w:p w14:paraId="53386D24"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36BFE1CF" w14:textId="77777777" w:rsidR="007C46C4" w:rsidRPr="00A71D81" w:rsidRDefault="007C46C4" w:rsidP="007C46C4">
            <w:pPr>
              <w:jc w:val="center"/>
              <w:rPr>
                <w:rFonts w:ascii="GHEA Grapalat" w:hAnsi="GHEA Grapalat"/>
                <w:sz w:val="20"/>
                <w:lang w:val="pt-BR"/>
              </w:rPr>
            </w:pPr>
          </w:p>
          <w:p w14:paraId="7A4692F8" w14:textId="77777777" w:rsidR="007C46C4" w:rsidRPr="00A71D81" w:rsidRDefault="007C46C4" w:rsidP="007C46C4">
            <w:pPr>
              <w:jc w:val="center"/>
              <w:rPr>
                <w:rFonts w:ascii="GHEA Grapalat" w:hAnsi="GHEA Grapalat"/>
                <w:sz w:val="20"/>
                <w:lang w:val="pt-BR"/>
              </w:rPr>
            </w:pPr>
          </w:p>
          <w:p w14:paraId="00812CF5"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1963" w:type="dxa"/>
          </w:tcPr>
          <w:p w14:paraId="76A66607" w14:textId="77777777" w:rsidR="007C46C4" w:rsidRPr="00A71D81" w:rsidRDefault="007C46C4" w:rsidP="007C46C4">
            <w:pPr>
              <w:jc w:val="center"/>
              <w:rPr>
                <w:rFonts w:ascii="GHEA Grapalat" w:hAnsi="GHEA Grapalat"/>
                <w:sz w:val="20"/>
                <w:lang w:val="pt-BR"/>
              </w:rPr>
            </w:pPr>
          </w:p>
          <w:p w14:paraId="68A50F21" w14:textId="77777777" w:rsidR="007C46C4" w:rsidRPr="00A71D81" w:rsidRDefault="007C46C4" w:rsidP="007C46C4">
            <w:pPr>
              <w:jc w:val="center"/>
              <w:rPr>
                <w:rFonts w:ascii="GHEA Grapalat" w:hAnsi="GHEA Grapalat"/>
                <w:sz w:val="20"/>
                <w:lang w:val="pt-BR"/>
              </w:rPr>
            </w:pPr>
          </w:p>
          <w:p w14:paraId="1F4262A5"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r>
      <w:tr w:rsidR="007C46C4" w:rsidRPr="00A71D81" w14:paraId="3EE4C164" w14:textId="77777777" w:rsidTr="00F73513">
        <w:trPr>
          <w:trHeight w:val="1538"/>
        </w:trPr>
        <w:tc>
          <w:tcPr>
            <w:tcW w:w="1980" w:type="dxa"/>
          </w:tcPr>
          <w:p w14:paraId="34E01D11" w14:textId="77777777" w:rsidR="007C46C4" w:rsidRPr="00302E89" w:rsidRDefault="007C46C4" w:rsidP="007C46C4">
            <w:pPr>
              <w:jc w:val="center"/>
              <w:rPr>
                <w:rFonts w:ascii="GHEA Grapalat" w:hAnsi="GHEA Grapalat"/>
                <w:sz w:val="16"/>
                <w:szCs w:val="16"/>
                <w:lang w:val="hy-AM"/>
              </w:rPr>
            </w:pPr>
            <w:r w:rsidRPr="00302E89">
              <w:rPr>
                <w:rFonts w:ascii="GHEA Grapalat" w:hAnsi="GHEA Grapalat"/>
                <w:sz w:val="16"/>
                <w:szCs w:val="16"/>
                <w:lang w:val="hy-AM"/>
              </w:rPr>
              <w:t>6</w:t>
            </w:r>
          </w:p>
        </w:tc>
        <w:tc>
          <w:tcPr>
            <w:tcW w:w="2700" w:type="dxa"/>
            <w:vAlign w:val="center"/>
          </w:tcPr>
          <w:p w14:paraId="14C7D6AB" w14:textId="2CAE0211" w:rsidR="007C46C4" w:rsidRPr="00512AB1" w:rsidRDefault="007C46C4" w:rsidP="007C46C4">
            <w:pPr>
              <w:jc w:val="center"/>
              <w:rPr>
                <w:rFonts w:ascii="GHEA Grapalat" w:hAnsi="GHEA Grapalat"/>
                <w:sz w:val="16"/>
                <w:szCs w:val="16"/>
                <w:lang w:val="es-ES"/>
              </w:rPr>
            </w:pPr>
            <w:r w:rsidRPr="00DF7549">
              <w:rPr>
                <w:rFonts w:ascii="GHEA Grapalat" w:hAnsi="GHEA Grapalat" w:cs="Calibri"/>
                <w:sz w:val="16"/>
                <w:szCs w:val="16"/>
              </w:rPr>
              <w:t>24321660/3</w:t>
            </w:r>
          </w:p>
        </w:tc>
        <w:tc>
          <w:tcPr>
            <w:tcW w:w="2520" w:type="dxa"/>
            <w:vAlign w:val="center"/>
          </w:tcPr>
          <w:p w14:paraId="51830828" w14:textId="409005E5" w:rsidR="007C46C4" w:rsidRPr="00512AB1" w:rsidRDefault="007C46C4" w:rsidP="007C46C4">
            <w:pPr>
              <w:jc w:val="center"/>
              <w:rPr>
                <w:rFonts w:ascii="GHEA Grapalat" w:hAnsi="GHEA Grapalat"/>
                <w:sz w:val="16"/>
                <w:szCs w:val="16"/>
                <w:lang w:val="es-ES"/>
              </w:rPr>
            </w:pPr>
            <w:proofErr w:type="spellStart"/>
            <w:r w:rsidRPr="00DF7549">
              <w:rPr>
                <w:rFonts w:ascii="GHEA Grapalat" w:hAnsi="GHEA Grapalat" w:cs="Arial"/>
                <w:color w:val="000000"/>
                <w:sz w:val="16"/>
                <w:szCs w:val="16"/>
              </w:rPr>
              <w:t>զանազան</w:t>
            </w:r>
            <w:proofErr w:type="spellEnd"/>
            <w:r w:rsidRPr="00DF7549">
              <w:rPr>
                <w:rFonts w:ascii="GHEA Grapalat" w:hAnsi="GHEA Grapalat" w:cs="Calibri"/>
                <w:color w:val="000000"/>
                <w:sz w:val="16"/>
                <w:szCs w:val="16"/>
              </w:rPr>
              <w:t xml:space="preserve"> </w:t>
            </w:r>
            <w:proofErr w:type="spellStart"/>
            <w:r w:rsidRPr="00DF7549">
              <w:rPr>
                <w:rFonts w:ascii="GHEA Grapalat" w:hAnsi="GHEA Grapalat" w:cs="Arial"/>
                <w:color w:val="000000"/>
                <w:sz w:val="16"/>
                <w:szCs w:val="16"/>
              </w:rPr>
              <w:t>օրգանական</w:t>
            </w:r>
            <w:proofErr w:type="spellEnd"/>
            <w:r w:rsidRPr="00DF7549">
              <w:rPr>
                <w:rFonts w:ascii="GHEA Grapalat" w:hAnsi="GHEA Grapalat" w:cs="Calibri"/>
                <w:color w:val="000000"/>
                <w:sz w:val="16"/>
                <w:szCs w:val="16"/>
              </w:rPr>
              <w:t xml:space="preserve"> </w:t>
            </w:r>
            <w:proofErr w:type="spellStart"/>
            <w:r w:rsidRPr="00DF7549">
              <w:rPr>
                <w:rFonts w:ascii="GHEA Grapalat" w:hAnsi="GHEA Grapalat" w:cs="Arial"/>
                <w:color w:val="000000"/>
                <w:sz w:val="16"/>
                <w:szCs w:val="16"/>
              </w:rPr>
              <w:t>քիմիական</w:t>
            </w:r>
            <w:proofErr w:type="spellEnd"/>
            <w:r w:rsidRPr="00DF7549">
              <w:rPr>
                <w:rFonts w:ascii="GHEA Grapalat" w:hAnsi="GHEA Grapalat" w:cs="Calibri"/>
                <w:color w:val="000000"/>
                <w:sz w:val="16"/>
                <w:szCs w:val="16"/>
              </w:rPr>
              <w:t xml:space="preserve"> </w:t>
            </w:r>
            <w:proofErr w:type="spellStart"/>
            <w:r w:rsidRPr="00DF7549">
              <w:rPr>
                <w:rFonts w:ascii="GHEA Grapalat" w:hAnsi="GHEA Grapalat" w:cs="Arial"/>
                <w:color w:val="000000"/>
                <w:sz w:val="16"/>
                <w:szCs w:val="16"/>
              </w:rPr>
              <w:t>նյութեր</w:t>
            </w:r>
            <w:proofErr w:type="spellEnd"/>
          </w:p>
        </w:tc>
        <w:tc>
          <w:tcPr>
            <w:tcW w:w="474" w:type="dxa"/>
          </w:tcPr>
          <w:p w14:paraId="2ADCBC8D" w14:textId="77777777" w:rsidR="007C46C4" w:rsidRPr="00A71D81" w:rsidRDefault="007C46C4" w:rsidP="007C46C4">
            <w:pPr>
              <w:jc w:val="center"/>
              <w:rPr>
                <w:rFonts w:ascii="GHEA Grapalat" w:hAnsi="GHEA Grapalat"/>
                <w:sz w:val="20"/>
                <w:lang w:val="pt-BR"/>
              </w:rPr>
            </w:pPr>
          </w:p>
          <w:p w14:paraId="713A34C7" w14:textId="77777777" w:rsidR="007C46C4" w:rsidRPr="00A71D81" w:rsidRDefault="007C46C4" w:rsidP="007C46C4">
            <w:pPr>
              <w:jc w:val="center"/>
              <w:rPr>
                <w:rFonts w:ascii="GHEA Grapalat" w:hAnsi="GHEA Grapalat"/>
                <w:sz w:val="20"/>
                <w:lang w:val="pt-BR"/>
              </w:rPr>
            </w:pPr>
          </w:p>
          <w:p w14:paraId="6107A20A"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7CE03B43" w14:textId="77777777" w:rsidR="007C46C4" w:rsidRPr="00A71D81" w:rsidRDefault="007C46C4" w:rsidP="007C46C4">
            <w:pPr>
              <w:jc w:val="center"/>
              <w:rPr>
                <w:rFonts w:ascii="GHEA Grapalat" w:hAnsi="GHEA Grapalat"/>
                <w:sz w:val="20"/>
                <w:lang w:val="pt-BR"/>
              </w:rPr>
            </w:pPr>
          </w:p>
          <w:p w14:paraId="414E6D2E" w14:textId="77777777" w:rsidR="007C46C4" w:rsidRPr="00A71D81" w:rsidRDefault="007C46C4" w:rsidP="007C46C4">
            <w:pPr>
              <w:jc w:val="center"/>
              <w:rPr>
                <w:rFonts w:ascii="GHEA Grapalat" w:hAnsi="GHEA Grapalat"/>
                <w:sz w:val="20"/>
                <w:lang w:val="pt-BR"/>
              </w:rPr>
            </w:pPr>
          </w:p>
          <w:p w14:paraId="78BF50A7"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5E8619CA" w14:textId="77777777" w:rsidR="007C46C4" w:rsidRPr="00A71D81" w:rsidRDefault="007C46C4" w:rsidP="007C46C4">
            <w:pPr>
              <w:jc w:val="center"/>
              <w:rPr>
                <w:rFonts w:ascii="GHEA Grapalat" w:hAnsi="GHEA Grapalat"/>
                <w:sz w:val="20"/>
                <w:lang w:val="pt-BR"/>
              </w:rPr>
            </w:pPr>
          </w:p>
          <w:p w14:paraId="599855CA" w14:textId="77777777" w:rsidR="007C46C4" w:rsidRPr="00A71D81" w:rsidRDefault="007C46C4" w:rsidP="007C46C4">
            <w:pPr>
              <w:jc w:val="center"/>
              <w:rPr>
                <w:rFonts w:ascii="GHEA Grapalat" w:hAnsi="GHEA Grapalat"/>
                <w:sz w:val="20"/>
                <w:lang w:val="pt-BR"/>
              </w:rPr>
            </w:pPr>
          </w:p>
          <w:p w14:paraId="44200671"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1BA3F1A6" w14:textId="77777777" w:rsidR="007C46C4" w:rsidRPr="00A71D81" w:rsidRDefault="007C46C4" w:rsidP="007C46C4">
            <w:pPr>
              <w:jc w:val="center"/>
              <w:rPr>
                <w:rFonts w:ascii="GHEA Grapalat" w:hAnsi="GHEA Grapalat"/>
                <w:sz w:val="20"/>
                <w:lang w:val="pt-BR"/>
              </w:rPr>
            </w:pPr>
          </w:p>
          <w:p w14:paraId="7B7A238D" w14:textId="77777777" w:rsidR="007C46C4" w:rsidRPr="00A71D81" w:rsidRDefault="007C46C4" w:rsidP="007C46C4">
            <w:pPr>
              <w:jc w:val="center"/>
              <w:rPr>
                <w:rFonts w:ascii="GHEA Grapalat" w:hAnsi="GHEA Grapalat"/>
                <w:sz w:val="20"/>
                <w:lang w:val="pt-BR"/>
              </w:rPr>
            </w:pPr>
          </w:p>
          <w:p w14:paraId="17B2C58C"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40513FEF" w14:textId="77777777" w:rsidR="007C46C4" w:rsidRPr="00A71D81" w:rsidRDefault="007C46C4" w:rsidP="007C46C4">
            <w:pPr>
              <w:jc w:val="center"/>
              <w:rPr>
                <w:rFonts w:ascii="GHEA Grapalat" w:hAnsi="GHEA Grapalat"/>
                <w:sz w:val="20"/>
                <w:lang w:val="pt-BR"/>
              </w:rPr>
            </w:pPr>
          </w:p>
          <w:p w14:paraId="080E96E2" w14:textId="77777777" w:rsidR="007C46C4" w:rsidRPr="00A71D81" w:rsidRDefault="007C46C4" w:rsidP="007C46C4">
            <w:pPr>
              <w:jc w:val="center"/>
              <w:rPr>
                <w:rFonts w:ascii="GHEA Grapalat" w:hAnsi="GHEA Grapalat"/>
                <w:sz w:val="20"/>
                <w:lang w:val="pt-BR"/>
              </w:rPr>
            </w:pPr>
          </w:p>
          <w:p w14:paraId="32BF1486"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678329E6" w14:textId="77777777" w:rsidR="007C46C4" w:rsidRPr="00A71D81" w:rsidRDefault="007C46C4" w:rsidP="007C46C4">
            <w:pPr>
              <w:jc w:val="center"/>
              <w:rPr>
                <w:rFonts w:ascii="GHEA Grapalat" w:hAnsi="GHEA Grapalat"/>
                <w:sz w:val="20"/>
                <w:lang w:val="pt-BR"/>
              </w:rPr>
            </w:pPr>
          </w:p>
          <w:p w14:paraId="2DEB58DD" w14:textId="77777777" w:rsidR="007C46C4" w:rsidRPr="00A71D81" w:rsidRDefault="007C46C4" w:rsidP="007C46C4">
            <w:pPr>
              <w:jc w:val="center"/>
              <w:rPr>
                <w:rFonts w:ascii="GHEA Grapalat" w:hAnsi="GHEA Grapalat"/>
                <w:sz w:val="20"/>
                <w:lang w:val="pt-BR"/>
              </w:rPr>
            </w:pPr>
          </w:p>
          <w:p w14:paraId="38BCD6E0"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3F8C18E1" w14:textId="77777777" w:rsidR="007C46C4" w:rsidRPr="00A71D81" w:rsidRDefault="007C46C4" w:rsidP="007C46C4">
            <w:pPr>
              <w:jc w:val="center"/>
              <w:rPr>
                <w:rFonts w:ascii="GHEA Grapalat" w:hAnsi="GHEA Grapalat"/>
                <w:sz w:val="20"/>
                <w:lang w:val="pt-BR"/>
              </w:rPr>
            </w:pPr>
          </w:p>
          <w:p w14:paraId="7CA350D8" w14:textId="77777777" w:rsidR="007C46C4" w:rsidRPr="00A71D81" w:rsidRDefault="007C46C4" w:rsidP="007C46C4">
            <w:pPr>
              <w:jc w:val="center"/>
              <w:rPr>
                <w:rFonts w:ascii="GHEA Grapalat" w:hAnsi="GHEA Grapalat"/>
                <w:sz w:val="20"/>
                <w:lang w:val="pt-BR"/>
              </w:rPr>
            </w:pPr>
          </w:p>
          <w:p w14:paraId="206157E5"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5175B58C" w14:textId="77777777" w:rsidR="007C46C4" w:rsidRPr="00A71D81" w:rsidRDefault="007C46C4" w:rsidP="007C46C4">
            <w:pPr>
              <w:jc w:val="center"/>
              <w:rPr>
                <w:rFonts w:ascii="GHEA Grapalat" w:hAnsi="GHEA Grapalat"/>
                <w:sz w:val="20"/>
                <w:lang w:val="pt-BR"/>
              </w:rPr>
            </w:pPr>
          </w:p>
          <w:p w14:paraId="2BC28F08" w14:textId="77777777" w:rsidR="007C46C4" w:rsidRPr="00A71D81" w:rsidRDefault="007C46C4" w:rsidP="007C46C4">
            <w:pPr>
              <w:jc w:val="center"/>
              <w:rPr>
                <w:rFonts w:ascii="GHEA Grapalat" w:hAnsi="GHEA Grapalat"/>
                <w:sz w:val="20"/>
                <w:lang w:val="pt-BR"/>
              </w:rPr>
            </w:pPr>
          </w:p>
          <w:p w14:paraId="61F5F135"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33336D26" w14:textId="77777777" w:rsidR="007C46C4" w:rsidRPr="00A71D81" w:rsidRDefault="007C46C4" w:rsidP="007C46C4">
            <w:pPr>
              <w:jc w:val="center"/>
              <w:rPr>
                <w:rFonts w:ascii="GHEA Grapalat" w:hAnsi="GHEA Grapalat"/>
                <w:sz w:val="20"/>
                <w:lang w:val="pt-BR"/>
              </w:rPr>
            </w:pPr>
          </w:p>
          <w:p w14:paraId="56EF1E0D" w14:textId="77777777" w:rsidR="007C46C4" w:rsidRPr="00A71D81" w:rsidRDefault="007C46C4" w:rsidP="007C46C4">
            <w:pPr>
              <w:jc w:val="center"/>
              <w:rPr>
                <w:rFonts w:ascii="GHEA Grapalat" w:hAnsi="GHEA Grapalat"/>
                <w:sz w:val="20"/>
                <w:lang w:val="pt-BR"/>
              </w:rPr>
            </w:pPr>
          </w:p>
          <w:p w14:paraId="2E60AAFF"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4D8CBD0C" w14:textId="77777777" w:rsidR="007C46C4" w:rsidRPr="00A71D81" w:rsidRDefault="007C46C4" w:rsidP="007C46C4">
            <w:pPr>
              <w:jc w:val="center"/>
              <w:rPr>
                <w:rFonts w:ascii="GHEA Grapalat" w:hAnsi="GHEA Grapalat"/>
                <w:sz w:val="20"/>
                <w:lang w:val="pt-BR"/>
              </w:rPr>
            </w:pPr>
          </w:p>
          <w:p w14:paraId="2B3D48FB" w14:textId="77777777" w:rsidR="007C46C4" w:rsidRPr="00A71D81" w:rsidRDefault="007C46C4" w:rsidP="007C46C4">
            <w:pPr>
              <w:jc w:val="center"/>
              <w:rPr>
                <w:rFonts w:ascii="GHEA Grapalat" w:hAnsi="GHEA Grapalat"/>
                <w:sz w:val="20"/>
                <w:lang w:val="pt-BR"/>
              </w:rPr>
            </w:pPr>
          </w:p>
          <w:p w14:paraId="692593EE"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61A90DFD" w14:textId="77777777" w:rsidR="007C46C4" w:rsidRPr="00A71D81" w:rsidRDefault="007C46C4" w:rsidP="007C46C4">
            <w:pPr>
              <w:jc w:val="center"/>
              <w:rPr>
                <w:rFonts w:ascii="GHEA Grapalat" w:hAnsi="GHEA Grapalat"/>
                <w:sz w:val="20"/>
                <w:lang w:val="pt-BR"/>
              </w:rPr>
            </w:pPr>
          </w:p>
          <w:p w14:paraId="2D8A9EC5" w14:textId="77777777" w:rsidR="007C46C4" w:rsidRPr="00A71D81" w:rsidRDefault="007C46C4" w:rsidP="007C46C4">
            <w:pPr>
              <w:jc w:val="center"/>
              <w:rPr>
                <w:rFonts w:ascii="GHEA Grapalat" w:hAnsi="GHEA Grapalat"/>
                <w:sz w:val="20"/>
                <w:lang w:val="pt-BR"/>
              </w:rPr>
            </w:pPr>
          </w:p>
          <w:p w14:paraId="39F9A8B5"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39CA09FC" w14:textId="77777777" w:rsidR="007C46C4" w:rsidRPr="00A71D81" w:rsidRDefault="007C46C4" w:rsidP="007C46C4">
            <w:pPr>
              <w:jc w:val="center"/>
              <w:rPr>
                <w:rFonts w:ascii="GHEA Grapalat" w:hAnsi="GHEA Grapalat"/>
                <w:sz w:val="20"/>
                <w:lang w:val="pt-BR"/>
              </w:rPr>
            </w:pPr>
          </w:p>
          <w:p w14:paraId="16EDE769" w14:textId="77777777" w:rsidR="007C46C4" w:rsidRPr="00A71D81" w:rsidRDefault="007C46C4" w:rsidP="007C46C4">
            <w:pPr>
              <w:jc w:val="center"/>
              <w:rPr>
                <w:rFonts w:ascii="GHEA Grapalat" w:hAnsi="GHEA Grapalat"/>
                <w:sz w:val="20"/>
                <w:lang w:val="pt-BR"/>
              </w:rPr>
            </w:pPr>
          </w:p>
          <w:p w14:paraId="3FD358F9"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1963" w:type="dxa"/>
          </w:tcPr>
          <w:p w14:paraId="2A091A48" w14:textId="77777777" w:rsidR="007C46C4" w:rsidRPr="00A71D81" w:rsidRDefault="007C46C4" w:rsidP="007C46C4">
            <w:pPr>
              <w:jc w:val="center"/>
              <w:rPr>
                <w:rFonts w:ascii="GHEA Grapalat" w:hAnsi="GHEA Grapalat"/>
                <w:sz w:val="20"/>
                <w:lang w:val="pt-BR"/>
              </w:rPr>
            </w:pPr>
          </w:p>
          <w:p w14:paraId="3A41FD1F" w14:textId="77777777" w:rsidR="007C46C4" w:rsidRPr="00A71D81" w:rsidRDefault="007C46C4" w:rsidP="007C46C4">
            <w:pPr>
              <w:jc w:val="center"/>
              <w:rPr>
                <w:rFonts w:ascii="GHEA Grapalat" w:hAnsi="GHEA Grapalat"/>
                <w:sz w:val="20"/>
                <w:lang w:val="pt-BR"/>
              </w:rPr>
            </w:pPr>
          </w:p>
          <w:p w14:paraId="1098543F"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r>
      <w:tr w:rsidR="007C46C4" w:rsidRPr="00A71D81" w14:paraId="4E57AF0A" w14:textId="77777777" w:rsidTr="00F73513">
        <w:trPr>
          <w:trHeight w:val="1538"/>
        </w:trPr>
        <w:tc>
          <w:tcPr>
            <w:tcW w:w="1980" w:type="dxa"/>
          </w:tcPr>
          <w:p w14:paraId="68DBDE43" w14:textId="77777777" w:rsidR="007C46C4" w:rsidRPr="00302E89" w:rsidRDefault="007C46C4" w:rsidP="007C46C4">
            <w:pPr>
              <w:jc w:val="center"/>
              <w:rPr>
                <w:rFonts w:ascii="GHEA Grapalat" w:hAnsi="GHEA Grapalat"/>
                <w:sz w:val="16"/>
                <w:szCs w:val="16"/>
                <w:lang w:val="hy-AM"/>
              </w:rPr>
            </w:pPr>
            <w:r>
              <w:rPr>
                <w:rFonts w:ascii="GHEA Grapalat" w:hAnsi="GHEA Grapalat"/>
                <w:sz w:val="16"/>
                <w:szCs w:val="16"/>
                <w:lang w:val="hy-AM"/>
              </w:rPr>
              <w:t>7</w:t>
            </w:r>
          </w:p>
        </w:tc>
        <w:tc>
          <w:tcPr>
            <w:tcW w:w="2700" w:type="dxa"/>
            <w:vAlign w:val="center"/>
          </w:tcPr>
          <w:p w14:paraId="55EA8E60" w14:textId="3CA221B5" w:rsidR="007C46C4" w:rsidRPr="00512AB1" w:rsidRDefault="007C46C4" w:rsidP="007C46C4">
            <w:pPr>
              <w:jc w:val="center"/>
              <w:rPr>
                <w:rFonts w:ascii="GHEA Grapalat" w:hAnsi="GHEA Grapalat" w:cs="Calibri"/>
                <w:sz w:val="16"/>
                <w:szCs w:val="16"/>
              </w:rPr>
            </w:pPr>
            <w:r w:rsidRPr="00DF7549">
              <w:rPr>
                <w:rFonts w:ascii="GHEA Grapalat" w:hAnsi="GHEA Grapalat" w:cs="Calibri"/>
                <w:sz w:val="16"/>
                <w:szCs w:val="16"/>
              </w:rPr>
              <w:t>24321660/4</w:t>
            </w:r>
          </w:p>
        </w:tc>
        <w:tc>
          <w:tcPr>
            <w:tcW w:w="2520" w:type="dxa"/>
            <w:vAlign w:val="center"/>
          </w:tcPr>
          <w:p w14:paraId="2264D125" w14:textId="52314EF2" w:rsidR="007C46C4" w:rsidRPr="00512AB1" w:rsidRDefault="007C46C4" w:rsidP="007C46C4">
            <w:pPr>
              <w:jc w:val="center"/>
              <w:rPr>
                <w:rFonts w:ascii="GHEA Grapalat" w:hAnsi="GHEA Grapalat" w:cs="Calibri"/>
                <w:sz w:val="16"/>
                <w:szCs w:val="16"/>
              </w:rPr>
            </w:pPr>
            <w:proofErr w:type="spellStart"/>
            <w:r w:rsidRPr="00DF7549">
              <w:rPr>
                <w:rFonts w:ascii="GHEA Grapalat" w:hAnsi="GHEA Grapalat" w:cs="Arial"/>
                <w:color w:val="000000"/>
                <w:sz w:val="16"/>
                <w:szCs w:val="16"/>
              </w:rPr>
              <w:t>զանազան</w:t>
            </w:r>
            <w:proofErr w:type="spellEnd"/>
            <w:r w:rsidRPr="00DF7549">
              <w:rPr>
                <w:rFonts w:ascii="GHEA Grapalat" w:hAnsi="GHEA Grapalat" w:cs="Calibri"/>
                <w:color w:val="000000"/>
                <w:sz w:val="16"/>
                <w:szCs w:val="16"/>
              </w:rPr>
              <w:t xml:space="preserve"> </w:t>
            </w:r>
            <w:proofErr w:type="spellStart"/>
            <w:r w:rsidRPr="00DF7549">
              <w:rPr>
                <w:rFonts w:ascii="GHEA Grapalat" w:hAnsi="GHEA Grapalat" w:cs="Arial"/>
                <w:color w:val="000000"/>
                <w:sz w:val="16"/>
                <w:szCs w:val="16"/>
              </w:rPr>
              <w:t>օրգանական</w:t>
            </w:r>
            <w:proofErr w:type="spellEnd"/>
            <w:r w:rsidRPr="00DF7549">
              <w:rPr>
                <w:rFonts w:ascii="GHEA Grapalat" w:hAnsi="GHEA Grapalat" w:cs="Calibri"/>
                <w:color w:val="000000"/>
                <w:sz w:val="16"/>
                <w:szCs w:val="16"/>
              </w:rPr>
              <w:t xml:space="preserve"> </w:t>
            </w:r>
            <w:proofErr w:type="spellStart"/>
            <w:r w:rsidRPr="00DF7549">
              <w:rPr>
                <w:rFonts w:ascii="GHEA Grapalat" w:hAnsi="GHEA Grapalat" w:cs="Arial"/>
                <w:color w:val="000000"/>
                <w:sz w:val="16"/>
                <w:szCs w:val="16"/>
              </w:rPr>
              <w:t>քիմիական</w:t>
            </w:r>
            <w:proofErr w:type="spellEnd"/>
            <w:r w:rsidRPr="00DF7549">
              <w:rPr>
                <w:rFonts w:ascii="GHEA Grapalat" w:hAnsi="GHEA Grapalat" w:cs="Calibri"/>
                <w:color w:val="000000"/>
                <w:sz w:val="16"/>
                <w:szCs w:val="16"/>
              </w:rPr>
              <w:t xml:space="preserve"> </w:t>
            </w:r>
            <w:proofErr w:type="spellStart"/>
            <w:r w:rsidRPr="00DF7549">
              <w:rPr>
                <w:rFonts w:ascii="GHEA Grapalat" w:hAnsi="GHEA Grapalat" w:cs="Arial"/>
                <w:color w:val="000000"/>
                <w:sz w:val="16"/>
                <w:szCs w:val="16"/>
              </w:rPr>
              <w:t>նյութեր</w:t>
            </w:r>
            <w:proofErr w:type="spellEnd"/>
          </w:p>
        </w:tc>
        <w:tc>
          <w:tcPr>
            <w:tcW w:w="474" w:type="dxa"/>
          </w:tcPr>
          <w:p w14:paraId="10B82ADF" w14:textId="77777777" w:rsidR="007C46C4" w:rsidRPr="00A71D81" w:rsidRDefault="007C46C4" w:rsidP="007C46C4">
            <w:pPr>
              <w:jc w:val="center"/>
              <w:rPr>
                <w:rFonts w:ascii="GHEA Grapalat" w:hAnsi="GHEA Grapalat"/>
                <w:sz w:val="20"/>
                <w:lang w:val="pt-BR"/>
              </w:rPr>
            </w:pPr>
          </w:p>
          <w:p w14:paraId="045169DC" w14:textId="77777777" w:rsidR="007C46C4" w:rsidRPr="00A71D81" w:rsidRDefault="007C46C4" w:rsidP="007C46C4">
            <w:pPr>
              <w:jc w:val="center"/>
              <w:rPr>
                <w:rFonts w:ascii="GHEA Grapalat" w:hAnsi="GHEA Grapalat"/>
                <w:sz w:val="20"/>
                <w:lang w:val="pt-BR"/>
              </w:rPr>
            </w:pPr>
          </w:p>
          <w:p w14:paraId="4256BCEB"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149A4C5B" w14:textId="77777777" w:rsidR="007C46C4" w:rsidRPr="00A71D81" w:rsidRDefault="007C46C4" w:rsidP="007C46C4">
            <w:pPr>
              <w:jc w:val="center"/>
              <w:rPr>
                <w:rFonts w:ascii="GHEA Grapalat" w:hAnsi="GHEA Grapalat"/>
                <w:sz w:val="20"/>
                <w:lang w:val="pt-BR"/>
              </w:rPr>
            </w:pPr>
          </w:p>
          <w:p w14:paraId="7E6FEF62" w14:textId="77777777" w:rsidR="007C46C4" w:rsidRPr="00A71D81" w:rsidRDefault="007C46C4" w:rsidP="007C46C4">
            <w:pPr>
              <w:jc w:val="center"/>
              <w:rPr>
                <w:rFonts w:ascii="GHEA Grapalat" w:hAnsi="GHEA Grapalat"/>
                <w:sz w:val="20"/>
                <w:lang w:val="pt-BR"/>
              </w:rPr>
            </w:pPr>
          </w:p>
          <w:p w14:paraId="273F88E0"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4B72C008" w14:textId="77777777" w:rsidR="007C46C4" w:rsidRPr="00A71D81" w:rsidRDefault="007C46C4" w:rsidP="007C46C4">
            <w:pPr>
              <w:jc w:val="center"/>
              <w:rPr>
                <w:rFonts w:ascii="GHEA Grapalat" w:hAnsi="GHEA Grapalat"/>
                <w:sz w:val="20"/>
                <w:lang w:val="pt-BR"/>
              </w:rPr>
            </w:pPr>
          </w:p>
          <w:p w14:paraId="0C3DD7C3" w14:textId="77777777" w:rsidR="007C46C4" w:rsidRPr="00A71D81" w:rsidRDefault="007C46C4" w:rsidP="007C46C4">
            <w:pPr>
              <w:jc w:val="center"/>
              <w:rPr>
                <w:rFonts w:ascii="GHEA Grapalat" w:hAnsi="GHEA Grapalat"/>
                <w:sz w:val="20"/>
                <w:lang w:val="pt-BR"/>
              </w:rPr>
            </w:pPr>
          </w:p>
          <w:p w14:paraId="3B8B1A0C"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62731FC4" w14:textId="77777777" w:rsidR="007C46C4" w:rsidRPr="00A71D81" w:rsidRDefault="007C46C4" w:rsidP="007C46C4">
            <w:pPr>
              <w:jc w:val="center"/>
              <w:rPr>
                <w:rFonts w:ascii="GHEA Grapalat" w:hAnsi="GHEA Grapalat"/>
                <w:sz w:val="20"/>
                <w:lang w:val="pt-BR"/>
              </w:rPr>
            </w:pPr>
          </w:p>
          <w:p w14:paraId="75968122" w14:textId="77777777" w:rsidR="007C46C4" w:rsidRPr="00A71D81" w:rsidRDefault="007C46C4" w:rsidP="007C46C4">
            <w:pPr>
              <w:jc w:val="center"/>
              <w:rPr>
                <w:rFonts w:ascii="GHEA Grapalat" w:hAnsi="GHEA Grapalat"/>
                <w:sz w:val="20"/>
                <w:lang w:val="pt-BR"/>
              </w:rPr>
            </w:pPr>
          </w:p>
          <w:p w14:paraId="29E4FAE0"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5079313A" w14:textId="77777777" w:rsidR="007C46C4" w:rsidRPr="00A71D81" w:rsidRDefault="007C46C4" w:rsidP="007C46C4">
            <w:pPr>
              <w:jc w:val="center"/>
              <w:rPr>
                <w:rFonts w:ascii="GHEA Grapalat" w:hAnsi="GHEA Grapalat"/>
                <w:sz w:val="20"/>
                <w:lang w:val="pt-BR"/>
              </w:rPr>
            </w:pPr>
          </w:p>
          <w:p w14:paraId="54624D58" w14:textId="77777777" w:rsidR="007C46C4" w:rsidRPr="00A71D81" w:rsidRDefault="007C46C4" w:rsidP="007C46C4">
            <w:pPr>
              <w:jc w:val="center"/>
              <w:rPr>
                <w:rFonts w:ascii="GHEA Grapalat" w:hAnsi="GHEA Grapalat"/>
                <w:sz w:val="20"/>
                <w:lang w:val="pt-BR"/>
              </w:rPr>
            </w:pPr>
          </w:p>
          <w:p w14:paraId="5A3E098D"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1901453C" w14:textId="77777777" w:rsidR="007C46C4" w:rsidRPr="00A71D81" w:rsidRDefault="007C46C4" w:rsidP="007C46C4">
            <w:pPr>
              <w:jc w:val="center"/>
              <w:rPr>
                <w:rFonts w:ascii="GHEA Grapalat" w:hAnsi="GHEA Grapalat"/>
                <w:sz w:val="20"/>
                <w:lang w:val="pt-BR"/>
              </w:rPr>
            </w:pPr>
          </w:p>
          <w:p w14:paraId="60C9CE8F" w14:textId="77777777" w:rsidR="007C46C4" w:rsidRPr="00A71D81" w:rsidRDefault="007C46C4" w:rsidP="007C46C4">
            <w:pPr>
              <w:jc w:val="center"/>
              <w:rPr>
                <w:rFonts w:ascii="GHEA Grapalat" w:hAnsi="GHEA Grapalat"/>
                <w:sz w:val="20"/>
                <w:lang w:val="pt-BR"/>
              </w:rPr>
            </w:pPr>
          </w:p>
          <w:p w14:paraId="390633E5"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3E0199E7" w14:textId="77777777" w:rsidR="007C46C4" w:rsidRPr="00A71D81" w:rsidRDefault="007C46C4" w:rsidP="007C46C4">
            <w:pPr>
              <w:jc w:val="center"/>
              <w:rPr>
                <w:rFonts w:ascii="GHEA Grapalat" w:hAnsi="GHEA Grapalat"/>
                <w:sz w:val="20"/>
                <w:lang w:val="pt-BR"/>
              </w:rPr>
            </w:pPr>
          </w:p>
          <w:p w14:paraId="5E7A1838" w14:textId="77777777" w:rsidR="007C46C4" w:rsidRPr="00A71D81" w:rsidRDefault="007C46C4" w:rsidP="007C46C4">
            <w:pPr>
              <w:jc w:val="center"/>
              <w:rPr>
                <w:rFonts w:ascii="GHEA Grapalat" w:hAnsi="GHEA Grapalat"/>
                <w:sz w:val="20"/>
                <w:lang w:val="pt-BR"/>
              </w:rPr>
            </w:pPr>
          </w:p>
          <w:p w14:paraId="0D000C5D"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55E71477" w14:textId="77777777" w:rsidR="007C46C4" w:rsidRPr="00A71D81" w:rsidRDefault="007C46C4" w:rsidP="007C46C4">
            <w:pPr>
              <w:jc w:val="center"/>
              <w:rPr>
                <w:rFonts w:ascii="GHEA Grapalat" w:hAnsi="GHEA Grapalat"/>
                <w:sz w:val="20"/>
                <w:lang w:val="pt-BR"/>
              </w:rPr>
            </w:pPr>
          </w:p>
          <w:p w14:paraId="1D08FA6A" w14:textId="77777777" w:rsidR="007C46C4" w:rsidRPr="00A71D81" w:rsidRDefault="007C46C4" w:rsidP="007C46C4">
            <w:pPr>
              <w:jc w:val="center"/>
              <w:rPr>
                <w:rFonts w:ascii="GHEA Grapalat" w:hAnsi="GHEA Grapalat"/>
                <w:sz w:val="20"/>
                <w:lang w:val="pt-BR"/>
              </w:rPr>
            </w:pPr>
          </w:p>
          <w:p w14:paraId="7C7B7E89"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28B2394B" w14:textId="77777777" w:rsidR="007C46C4" w:rsidRPr="00A71D81" w:rsidRDefault="007C46C4" w:rsidP="007C46C4">
            <w:pPr>
              <w:jc w:val="center"/>
              <w:rPr>
                <w:rFonts w:ascii="GHEA Grapalat" w:hAnsi="GHEA Grapalat"/>
                <w:sz w:val="20"/>
                <w:lang w:val="pt-BR"/>
              </w:rPr>
            </w:pPr>
          </w:p>
          <w:p w14:paraId="584CBEE6" w14:textId="77777777" w:rsidR="007C46C4" w:rsidRPr="00A71D81" w:rsidRDefault="007C46C4" w:rsidP="007C46C4">
            <w:pPr>
              <w:jc w:val="center"/>
              <w:rPr>
                <w:rFonts w:ascii="GHEA Grapalat" w:hAnsi="GHEA Grapalat"/>
                <w:sz w:val="20"/>
                <w:lang w:val="pt-BR"/>
              </w:rPr>
            </w:pPr>
          </w:p>
          <w:p w14:paraId="1344506E"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3ECE3B64" w14:textId="77777777" w:rsidR="007C46C4" w:rsidRPr="00A71D81" w:rsidRDefault="007C46C4" w:rsidP="007C46C4">
            <w:pPr>
              <w:jc w:val="center"/>
              <w:rPr>
                <w:rFonts w:ascii="GHEA Grapalat" w:hAnsi="GHEA Grapalat"/>
                <w:sz w:val="20"/>
                <w:lang w:val="pt-BR"/>
              </w:rPr>
            </w:pPr>
          </w:p>
          <w:p w14:paraId="08C94459" w14:textId="77777777" w:rsidR="007C46C4" w:rsidRPr="00A71D81" w:rsidRDefault="007C46C4" w:rsidP="007C46C4">
            <w:pPr>
              <w:jc w:val="center"/>
              <w:rPr>
                <w:rFonts w:ascii="GHEA Grapalat" w:hAnsi="GHEA Grapalat"/>
                <w:sz w:val="20"/>
                <w:lang w:val="pt-BR"/>
              </w:rPr>
            </w:pPr>
          </w:p>
          <w:p w14:paraId="2C4FB5B8"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08FB0DD8" w14:textId="77777777" w:rsidR="007C46C4" w:rsidRPr="00A71D81" w:rsidRDefault="007C46C4" w:rsidP="007C46C4">
            <w:pPr>
              <w:jc w:val="center"/>
              <w:rPr>
                <w:rFonts w:ascii="GHEA Grapalat" w:hAnsi="GHEA Grapalat"/>
                <w:sz w:val="20"/>
                <w:lang w:val="pt-BR"/>
              </w:rPr>
            </w:pPr>
          </w:p>
          <w:p w14:paraId="224EBB36" w14:textId="77777777" w:rsidR="007C46C4" w:rsidRPr="00A71D81" w:rsidRDefault="007C46C4" w:rsidP="007C46C4">
            <w:pPr>
              <w:jc w:val="center"/>
              <w:rPr>
                <w:rFonts w:ascii="GHEA Grapalat" w:hAnsi="GHEA Grapalat"/>
                <w:sz w:val="20"/>
                <w:lang w:val="pt-BR"/>
              </w:rPr>
            </w:pPr>
          </w:p>
          <w:p w14:paraId="4170D2BF"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2051B1D8" w14:textId="77777777" w:rsidR="007C46C4" w:rsidRPr="00A71D81" w:rsidRDefault="007C46C4" w:rsidP="007C46C4">
            <w:pPr>
              <w:jc w:val="center"/>
              <w:rPr>
                <w:rFonts w:ascii="GHEA Grapalat" w:hAnsi="GHEA Grapalat"/>
                <w:sz w:val="20"/>
                <w:lang w:val="pt-BR"/>
              </w:rPr>
            </w:pPr>
          </w:p>
          <w:p w14:paraId="792077BE" w14:textId="77777777" w:rsidR="007C46C4" w:rsidRPr="00A71D81" w:rsidRDefault="007C46C4" w:rsidP="007C46C4">
            <w:pPr>
              <w:jc w:val="center"/>
              <w:rPr>
                <w:rFonts w:ascii="GHEA Grapalat" w:hAnsi="GHEA Grapalat"/>
                <w:sz w:val="20"/>
                <w:lang w:val="pt-BR"/>
              </w:rPr>
            </w:pPr>
          </w:p>
          <w:p w14:paraId="6D9EB0C7"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1963" w:type="dxa"/>
          </w:tcPr>
          <w:p w14:paraId="7BF0ACC3" w14:textId="77777777" w:rsidR="007C46C4" w:rsidRPr="00A71D81" w:rsidRDefault="007C46C4" w:rsidP="007C46C4">
            <w:pPr>
              <w:jc w:val="center"/>
              <w:rPr>
                <w:rFonts w:ascii="GHEA Grapalat" w:hAnsi="GHEA Grapalat"/>
                <w:sz w:val="20"/>
                <w:lang w:val="pt-BR"/>
              </w:rPr>
            </w:pPr>
          </w:p>
          <w:p w14:paraId="5B20B963" w14:textId="77777777" w:rsidR="007C46C4" w:rsidRPr="00A71D81" w:rsidRDefault="007C46C4" w:rsidP="007C46C4">
            <w:pPr>
              <w:jc w:val="center"/>
              <w:rPr>
                <w:rFonts w:ascii="GHEA Grapalat" w:hAnsi="GHEA Grapalat"/>
                <w:sz w:val="20"/>
                <w:lang w:val="pt-BR"/>
              </w:rPr>
            </w:pPr>
          </w:p>
          <w:p w14:paraId="1174F13F"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r>
      <w:tr w:rsidR="007C46C4" w:rsidRPr="00A71D81" w14:paraId="55EBE734" w14:textId="77777777" w:rsidTr="00F73513">
        <w:trPr>
          <w:trHeight w:val="1538"/>
        </w:trPr>
        <w:tc>
          <w:tcPr>
            <w:tcW w:w="1980" w:type="dxa"/>
          </w:tcPr>
          <w:p w14:paraId="14E2F278" w14:textId="77777777" w:rsidR="007C46C4" w:rsidRPr="00302E89" w:rsidRDefault="007C46C4" w:rsidP="007C46C4">
            <w:pPr>
              <w:jc w:val="center"/>
              <w:rPr>
                <w:rFonts w:ascii="GHEA Grapalat" w:hAnsi="GHEA Grapalat"/>
                <w:sz w:val="16"/>
                <w:szCs w:val="16"/>
                <w:lang w:val="hy-AM"/>
              </w:rPr>
            </w:pPr>
            <w:r>
              <w:rPr>
                <w:rFonts w:ascii="GHEA Grapalat" w:hAnsi="GHEA Grapalat"/>
                <w:sz w:val="16"/>
                <w:szCs w:val="16"/>
                <w:lang w:val="hy-AM"/>
              </w:rPr>
              <w:t>8</w:t>
            </w:r>
          </w:p>
        </w:tc>
        <w:tc>
          <w:tcPr>
            <w:tcW w:w="2700" w:type="dxa"/>
            <w:vAlign w:val="center"/>
          </w:tcPr>
          <w:p w14:paraId="617CA548" w14:textId="676D86DA" w:rsidR="007C46C4" w:rsidRPr="00512AB1" w:rsidRDefault="007C46C4" w:rsidP="007C46C4">
            <w:pPr>
              <w:jc w:val="center"/>
              <w:rPr>
                <w:rFonts w:ascii="GHEA Grapalat" w:hAnsi="GHEA Grapalat" w:cs="Calibri"/>
                <w:sz w:val="16"/>
                <w:szCs w:val="16"/>
              </w:rPr>
            </w:pPr>
            <w:r w:rsidRPr="00DF7549">
              <w:rPr>
                <w:rFonts w:ascii="GHEA Grapalat" w:hAnsi="GHEA Grapalat" w:cs="Calibri"/>
                <w:sz w:val="16"/>
                <w:szCs w:val="16"/>
              </w:rPr>
              <w:t>24321660/5</w:t>
            </w:r>
          </w:p>
        </w:tc>
        <w:tc>
          <w:tcPr>
            <w:tcW w:w="2520" w:type="dxa"/>
            <w:vAlign w:val="center"/>
          </w:tcPr>
          <w:p w14:paraId="05DDA422" w14:textId="4B524320" w:rsidR="007C46C4" w:rsidRPr="00512AB1" w:rsidRDefault="007C46C4" w:rsidP="007C46C4">
            <w:pPr>
              <w:jc w:val="center"/>
              <w:rPr>
                <w:rFonts w:ascii="GHEA Grapalat" w:hAnsi="GHEA Grapalat" w:cs="Calibri"/>
                <w:sz w:val="16"/>
                <w:szCs w:val="16"/>
              </w:rPr>
            </w:pPr>
            <w:proofErr w:type="spellStart"/>
            <w:r w:rsidRPr="00DF7549">
              <w:rPr>
                <w:rFonts w:ascii="GHEA Grapalat" w:hAnsi="GHEA Grapalat" w:cs="Arial"/>
                <w:color w:val="000000"/>
                <w:sz w:val="16"/>
                <w:szCs w:val="16"/>
              </w:rPr>
              <w:t>զանազան</w:t>
            </w:r>
            <w:proofErr w:type="spellEnd"/>
            <w:r w:rsidRPr="00DF7549">
              <w:rPr>
                <w:rFonts w:ascii="GHEA Grapalat" w:hAnsi="GHEA Grapalat" w:cs="Calibri"/>
                <w:color w:val="000000"/>
                <w:sz w:val="16"/>
                <w:szCs w:val="16"/>
              </w:rPr>
              <w:t xml:space="preserve"> </w:t>
            </w:r>
            <w:proofErr w:type="spellStart"/>
            <w:r w:rsidRPr="00DF7549">
              <w:rPr>
                <w:rFonts w:ascii="GHEA Grapalat" w:hAnsi="GHEA Grapalat" w:cs="Arial"/>
                <w:color w:val="000000"/>
                <w:sz w:val="16"/>
                <w:szCs w:val="16"/>
              </w:rPr>
              <w:t>օրգանական</w:t>
            </w:r>
            <w:proofErr w:type="spellEnd"/>
            <w:r w:rsidRPr="00DF7549">
              <w:rPr>
                <w:rFonts w:ascii="GHEA Grapalat" w:hAnsi="GHEA Grapalat" w:cs="Calibri"/>
                <w:color w:val="000000"/>
                <w:sz w:val="16"/>
                <w:szCs w:val="16"/>
              </w:rPr>
              <w:t xml:space="preserve"> </w:t>
            </w:r>
            <w:proofErr w:type="spellStart"/>
            <w:r w:rsidRPr="00DF7549">
              <w:rPr>
                <w:rFonts w:ascii="GHEA Grapalat" w:hAnsi="GHEA Grapalat" w:cs="Arial"/>
                <w:color w:val="000000"/>
                <w:sz w:val="16"/>
                <w:szCs w:val="16"/>
              </w:rPr>
              <w:t>քիմիական</w:t>
            </w:r>
            <w:proofErr w:type="spellEnd"/>
            <w:r w:rsidRPr="00DF7549">
              <w:rPr>
                <w:rFonts w:ascii="GHEA Grapalat" w:hAnsi="GHEA Grapalat" w:cs="Calibri"/>
                <w:color w:val="000000"/>
                <w:sz w:val="16"/>
                <w:szCs w:val="16"/>
              </w:rPr>
              <w:t xml:space="preserve"> </w:t>
            </w:r>
            <w:proofErr w:type="spellStart"/>
            <w:r w:rsidRPr="00DF7549">
              <w:rPr>
                <w:rFonts w:ascii="GHEA Grapalat" w:hAnsi="GHEA Grapalat" w:cs="Arial"/>
                <w:color w:val="000000"/>
                <w:sz w:val="16"/>
                <w:szCs w:val="16"/>
              </w:rPr>
              <w:t>նյութեր</w:t>
            </w:r>
            <w:proofErr w:type="spellEnd"/>
          </w:p>
        </w:tc>
        <w:tc>
          <w:tcPr>
            <w:tcW w:w="474" w:type="dxa"/>
          </w:tcPr>
          <w:p w14:paraId="22EE7230" w14:textId="77777777" w:rsidR="007C46C4" w:rsidRPr="00A71D81" w:rsidRDefault="007C46C4" w:rsidP="007C46C4">
            <w:pPr>
              <w:jc w:val="center"/>
              <w:rPr>
                <w:rFonts w:ascii="GHEA Grapalat" w:hAnsi="GHEA Grapalat"/>
                <w:sz w:val="20"/>
                <w:lang w:val="pt-BR"/>
              </w:rPr>
            </w:pPr>
          </w:p>
          <w:p w14:paraId="309F5A01" w14:textId="77777777" w:rsidR="007C46C4" w:rsidRPr="00A71D81" w:rsidRDefault="007C46C4" w:rsidP="007C46C4">
            <w:pPr>
              <w:jc w:val="center"/>
              <w:rPr>
                <w:rFonts w:ascii="GHEA Grapalat" w:hAnsi="GHEA Grapalat"/>
                <w:sz w:val="20"/>
                <w:lang w:val="pt-BR"/>
              </w:rPr>
            </w:pPr>
          </w:p>
          <w:p w14:paraId="6C4CA589"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53777C6B" w14:textId="77777777" w:rsidR="007C46C4" w:rsidRPr="00A71D81" w:rsidRDefault="007C46C4" w:rsidP="007C46C4">
            <w:pPr>
              <w:jc w:val="center"/>
              <w:rPr>
                <w:rFonts w:ascii="GHEA Grapalat" w:hAnsi="GHEA Grapalat"/>
                <w:sz w:val="20"/>
                <w:lang w:val="pt-BR"/>
              </w:rPr>
            </w:pPr>
          </w:p>
          <w:p w14:paraId="29ECF442" w14:textId="77777777" w:rsidR="007C46C4" w:rsidRPr="00A71D81" w:rsidRDefault="007C46C4" w:rsidP="007C46C4">
            <w:pPr>
              <w:jc w:val="center"/>
              <w:rPr>
                <w:rFonts w:ascii="GHEA Grapalat" w:hAnsi="GHEA Grapalat"/>
                <w:sz w:val="20"/>
                <w:lang w:val="pt-BR"/>
              </w:rPr>
            </w:pPr>
          </w:p>
          <w:p w14:paraId="02634439"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353CF3AF" w14:textId="77777777" w:rsidR="007C46C4" w:rsidRPr="00A71D81" w:rsidRDefault="007C46C4" w:rsidP="007C46C4">
            <w:pPr>
              <w:jc w:val="center"/>
              <w:rPr>
                <w:rFonts w:ascii="GHEA Grapalat" w:hAnsi="GHEA Grapalat"/>
                <w:sz w:val="20"/>
                <w:lang w:val="pt-BR"/>
              </w:rPr>
            </w:pPr>
          </w:p>
          <w:p w14:paraId="7E5D4429" w14:textId="77777777" w:rsidR="007C46C4" w:rsidRPr="00A71D81" w:rsidRDefault="007C46C4" w:rsidP="007C46C4">
            <w:pPr>
              <w:jc w:val="center"/>
              <w:rPr>
                <w:rFonts w:ascii="GHEA Grapalat" w:hAnsi="GHEA Grapalat"/>
                <w:sz w:val="20"/>
                <w:lang w:val="pt-BR"/>
              </w:rPr>
            </w:pPr>
          </w:p>
          <w:p w14:paraId="5B0CC397"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13B86AE0" w14:textId="77777777" w:rsidR="007C46C4" w:rsidRPr="00A71D81" w:rsidRDefault="007C46C4" w:rsidP="007C46C4">
            <w:pPr>
              <w:jc w:val="center"/>
              <w:rPr>
                <w:rFonts w:ascii="GHEA Grapalat" w:hAnsi="GHEA Grapalat"/>
                <w:sz w:val="20"/>
                <w:lang w:val="pt-BR"/>
              </w:rPr>
            </w:pPr>
          </w:p>
          <w:p w14:paraId="24E8BFE2" w14:textId="77777777" w:rsidR="007C46C4" w:rsidRPr="00A71D81" w:rsidRDefault="007C46C4" w:rsidP="007C46C4">
            <w:pPr>
              <w:jc w:val="center"/>
              <w:rPr>
                <w:rFonts w:ascii="GHEA Grapalat" w:hAnsi="GHEA Grapalat"/>
                <w:sz w:val="20"/>
                <w:lang w:val="pt-BR"/>
              </w:rPr>
            </w:pPr>
          </w:p>
          <w:p w14:paraId="101616E6"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3A792835" w14:textId="77777777" w:rsidR="007C46C4" w:rsidRPr="00A71D81" w:rsidRDefault="007C46C4" w:rsidP="007C46C4">
            <w:pPr>
              <w:jc w:val="center"/>
              <w:rPr>
                <w:rFonts w:ascii="GHEA Grapalat" w:hAnsi="GHEA Grapalat"/>
                <w:sz w:val="20"/>
                <w:lang w:val="pt-BR"/>
              </w:rPr>
            </w:pPr>
          </w:p>
          <w:p w14:paraId="55084B00" w14:textId="77777777" w:rsidR="007C46C4" w:rsidRPr="00A71D81" w:rsidRDefault="007C46C4" w:rsidP="007C46C4">
            <w:pPr>
              <w:jc w:val="center"/>
              <w:rPr>
                <w:rFonts w:ascii="GHEA Grapalat" w:hAnsi="GHEA Grapalat"/>
                <w:sz w:val="20"/>
                <w:lang w:val="pt-BR"/>
              </w:rPr>
            </w:pPr>
          </w:p>
          <w:p w14:paraId="3A321F5C"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2FE9D687" w14:textId="77777777" w:rsidR="007C46C4" w:rsidRPr="00A71D81" w:rsidRDefault="007C46C4" w:rsidP="007C46C4">
            <w:pPr>
              <w:jc w:val="center"/>
              <w:rPr>
                <w:rFonts w:ascii="GHEA Grapalat" w:hAnsi="GHEA Grapalat"/>
                <w:sz w:val="20"/>
                <w:lang w:val="pt-BR"/>
              </w:rPr>
            </w:pPr>
          </w:p>
          <w:p w14:paraId="38D7C52C" w14:textId="77777777" w:rsidR="007C46C4" w:rsidRPr="00A71D81" w:rsidRDefault="007C46C4" w:rsidP="007C46C4">
            <w:pPr>
              <w:jc w:val="center"/>
              <w:rPr>
                <w:rFonts w:ascii="GHEA Grapalat" w:hAnsi="GHEA Grapalat"/>
                <w:sz w:val="20"/>
                <w:lang w:val="pt-BR"/>
              </w:rPr>
            </w:pPr>
          </w:p>
          <w:p w14:paraId="48B3F171"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3A424854" w14:textId="77777777" w:rsidR="007C46C4" w:rsidRPr="00A71D81" w:rsidRDefault="007C46C4" w:rsidP="007C46C4">
            <w:pPr>
              <w:jc w:val="center"/>
              <w:rPr>
                <w:rFonts w:ascii="GHEA Grapalat" w:hAnsi="GHEA Grapalat"/>
                <w:sz w:val="20"/>
                <w:lang w:val="pt-BR"/>
              </w:rPr>
            </w:pPr>
          </w:p>
          <w:p w14:paraId="1BDD94E9" w14:textId="77777777" w:rsidR="007C46C4" w:rsidRPr="00A71D81" w:rsidRDefault="007C46C4" w:rsidP="007C46C4">
            <w:pPr>
              <w:jc w:val="center"/>
              <w:rPr>
                <w:rFonts w:ascii="GHEA Grapalat" w:hAnsi="GHEA Grapalat"/>
                <w:sz w:val="20"/>
                <w:lang w:val="pt-BR"/>
              </w:rPr>
            </w:pPr>
          </w:p>
          <w:p w14:paraId="1EA672AF"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728A545A" w14:textId="77777777" w:rsidR="007C46C4" w:rsidRPr="00A71D81" w:rsidRDefault="007C46C4" w:rsidP="007C46C4">
            <w:pPr>
              <w:jc w:val="center"/>
              <w:rPr>
                <w:rFonts w:ascii="GHEA Grapalat" w:hAnsi="GHEA Grapalat"/>
                <w:sz w:val="20"/>
                <w:lang w:val="pt-BR"/>
              </w:rPr>
            </w:pPr>
          </w:p>
          <w:p w14:paraId="3FD2E40D" w14:textId="77777777" w:rsidR="007C46C4" w:rsidRPr="00A71D81" w:rsidRDefault="007C46C4" w:rsidP="007C46C4">
            <w:pPr>
              <w:jc w:val="center"/>
              <w:rPr>
                <w:rFonts w:ascii="GHEA Grapalat" w:hAnsi="GHEA Grapalat"/>
                <w:sz w:val="20"/>
                <w:lang w:val="pt-BR"/>
              </w:rPr>
            </w:pPr>
          </w:p>
          <w:p w14:paraId="18839B2B"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0BE48F4D" w14:textId="77777777" w:rsidR="007C46C4" w:rsidRPr="00A71D81" w:rsidRDefault="007C46C4" w:rsidP="007C46C4">
            <w:pPr>
              <w:jc w:val="center"/>
              <w:rPr>
                <w:rFonts w:ascii="GHEA Grapalat" w:hAnsi="GHEA Grapalat"/>
                <w:sz w:val="20"/>
                <w:lang w:val="pt-BR"/>
              </w:rPr>
            </w:pPr>
          </w:p>
          <w:p w14:paraId="5A5A25CF" w14:textId="77777777" w:rsidR="007C46C4" w:rsidRPr="00A71D81" w:rsidRDefault="007C46C4" w:rsidP="007C46C4">
            <w:pPr>
              <w:jc w:val="center"/>
              <w:rPr>
                <w:rFonts w:ascii="GHEA Grapalat" w:hAnsi="GHEA Grapalat"/>
                <w:sz w:val="20"/>
                <w:lang w:val="pt-BR"/>
              </w:rPr>
            </w:pPr>
          </w:p>
          <w:p w14:paraId="4F694FD0"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1627C1B2" w14:textId="77777777" w:rsidR="007C46C4" w:rsidRPr="00A71D81" w:rsidRDefault="007C46C4" w:rsidP="007C46C4">
            <w:pPr>
              <w:jc w:val="center"/>
              <w:rPr>
                <w:rFonts w:ascii="GHEA Grapalat" w:hAnsi="GHEA Grapalat"/>
                <w:sz w:val="20"/>
                <w:lang w:val="pt-BR"/>
              </w:rPr>
            </w:pPr>
          </w:p>
          <w:p w14:paraId="0E3E890F" w14:textId="77777777" w:rsidR="007C46C4" w:rsidRPr="00A71D81" w:rsidRDefault="007C46C4" w:rsidP="007C46C4">
            <w:pPr>
              <w:jc w:val="center"/>
              <w:rPr>
                <w:rFonts w:ascii="GHEA Grapalat" w:hAnsi="GHEA Grapalat"/>
                <w:sz w:val="20"/>
                <w:lang w:val="pt-BR"/>
              </w:rPr>
            </w:pPr>
          </w:p>
          <w:p w14:paraId="101CAB31"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36E026C1" w14:textId="77777777" w:rsidR="007C46C4" w:rsidRPr="00A71D81" w:rsidRDefault="007C46C4" w:rsidP="007C46C4">
            <w:pPr>
              <w:jc w:val="center"/>
              <w:rPr>
                <w:rFonts w:ascii="GHEA Grapalat" w:hAnsi="GHEA Grapalat"/>
                <w:sz w:val="20"/>
                <w:lang w:val="pt-BR"/>
              </w:rPr>
            </w:pPr>
          </w:p>
          <w:p w14:paraId="503B9D8B" w14:textId="77777777" w:rsidR="007C46C4" w:rsidRPr="00A71D81" w:rsidRDefault="007C46C4" w:rsidP="007C46C4">
            <w:pPr>
              <w:jc w:val="center"/>
              <w:rPr>
                <w:rFonts w:ascii="GHEA Grapalat" w:hAnsi="GHEA Grapalat"/>
                <w:sz w:val="20"/>
                <w:lang w:val="pt-BR"/>
              </w:rPr>
            </w:pPr>
          </w:p>
          <w:p w14:paraId="1A17B8C3"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1B17CD76" w14:textId="77777777" w:rsidR="007C46C4" w:rsidRPr="00A71D81" w:rsidRDefault="007C46C4" w:rsidP="007C46C4">
            <w:pPr>
              <w:jc w:val="center"/>
              <w:rPr>
                <w:rFonts w:ascii="GHEA Grapalat" w:hAnsi="GHEA Grapalat"/>
                <w:sz w:val="20"/>
                <w:lang w:val="pt-BR"/>
              </w:rPr>
            </w:pPr>
          </w:p>
          <w:p w14:paraId="7B31D951" w14:textId="77777777" w:rsidR="007C46C4" w:rsidRPr="00A71D81" w:rsidRDefault="007C46C4" w:rsidP="007C46C4">
            <w:pPr>
              <w:jc w:val="center"/>
              <w:rPr>
                <w:rFonts w:ascii="GHEA Grapalat" w:hAnsi="GHEA Grapalat"/>
                <w:sz w:val="20"/>
                <w:lang w:val="pt-BR"/>
              </w:rPr>
            </w:pPr>
          </w:p>
          <w:p w14:paraId="426AF422"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1963" w:type="dxa"/>
          </w:tcPr>
          <w:p w14:paraId="1C2491FF" w14:textId="77777777" w:rsidR="007C46C4" w:rsidRPr="00A71D81" w:rsidRDefault="007C46C4" w:rsidP="007C46C4">
            <w:pPr>
              <w:jc w:val="center"/>
              <w:rPr>
                <w:rFonts w:ascii="GHEA Grapalat" w:hAnsi="GHEA Grapalat"/>
                <w:sz w:val="20"/>
                <w:lang w:val="pt-BR"/>
              </w:rPr>
            </w:pPr>
          </w:p>
          <w:p w14:paraId="4201AEB7" w14:textId="77777777" w:rsidR="007C46C4" w:rsidRPr="00A71D81" w:rsidRDefault="007C46C4" w:rsidP="007C46C4">
            <w:pPr>
              <w:jc w:val="center"/>
              <w:rPr>
                <w:rFonts w:ascii="GHEA Grapalat" w:hAnsi="GHEA Grapalat"/>
                <w:sz w:val="20"/>
                <w:lang w:val="pt-BR"/>
              </w:rPr>
            </w:pPr>
          </w:p>
          <w:p w14:paraId="55987C78"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r>
      <w:tr w:rsidR="007C46C4" w:rsidRPr="00A71D81" w14:paraId="01303B51" w14:textId="77777777" w:rsidTr="00F73513">
        <w:trPr>
          <w:trHeight w:val="1538"/>
        </w:trPr>
        <w:tc>
          <w:tcPr>
            <w:tcW w:w="1980" w:type="dxa"/>
          </w:tcPr>
          <w:p w14:paraId="56118709" w14:textId="77777777" w:rsidR="007C46C4" w:rsidRPr="00302E89" w:rsidRDefault="007C46C4" w:rsidP="007C46C4">
            <w:pPr>
              <w:jc w:val="center"/>
              <w:rPr>
                <w:rFonts w:ascii="GHEA Grapalat" w:hAnsi="GHEA Grapalat"/>
                <w:sz w:val="16"/>
                <w:szCs w:val="16"/>
                <w:lang w:val="hy-AM"/>
              </w:rPr>
            </w:pPr>
            <w:r>
              <w:rPr>
                <w:rFonts w:ascii="GHEA Grapalat" w:hAnsi="GHEA Grapalat"/>
                <w:sz w:val="16"/>
                <w:szCs w:val="16"/>
                <w:lang w:val="hy-AM"/>
              </w:rPr>
              <w:t>9</w:t>
            </w:r>
          </w:p>
        </w:tc>
        <w:tc>
          <w:tcPr>
            <w:tcW w:w="2700" w:type="dxa"/>
            <w:vAlign w:val="center"/>
          </w:tcPr>
          <w:p w14:paraId="7976599B" w14:textId="6BA8AC2D" w:rsidR="007C46C4" w:rsidRPr="00512AB1" w:rsidRDefault="007C46C4" w:rsidP="007C46C4">
            <w:pPr>
              <w:jc w:val="center"/>
              <w:rPr>
                <w:rFonts w:ascii="GHEA Grapalat" w:hAnsi="GHEA Grapalat" w:cs="Calibri"/>
                <w:sz w:val="16"/>
                <w:szCs w:val="16"/>
              </w:rPr>
            </w:pPr>
            <w:r w:rsidRPr="00DF7549">
              <w:rPr>
                <w:rFonts w:ascii="GHEA Grapalat" w:hAnsi="GHEA Grapalat" w:cs="Calibri"/>
                <w:sz w:val="16"/>
                <w:szCs w:val="16"/>
              </w:rPr>
              <w:t>24321660/6</w:t>
            </w:r>
          </w:p>
        </w:tc>
        <w:tc>
          <w:tcPr>
            <w:tcW w:w="2520" w:type="dxa"/>
            <w:vAlign w:val="center"/>
          </w:tcPr>
          <w:p w14:paraId="4C587A61" w14:textId="3E7D6C8B" w:rsidR="007C46C4" w:rsidRPr="00512AB1" w:rsidRDefault="007C46C4" w:rsidP="007C46C4">
            <w:pPr>
              <w:jc w:val="center"/>
              <w:rPr>
                <w:rFonts w:ascii="GHEA Grapalat" w:hAnsi="GHEA Grapalat" w:cs="Calibri"/>
                <w:sz w:val="16"/>
                <w:szCs w:val="16"/>
              </w:rPr>
            </w:pPr>
            <w:proofErr w:type="spellStart"/>
            <w:r w:rsidRPr="00DF7549">
              <w:rPr>
                <w:rFonts w:ascii="GHEA Grapalat" w:hAnsi="GHEA Grapalat" w:cs="Arial"/>
                <w:color w:val="000000"/>
                <w:sz w:val="16"/>
                <w:szCs w:val="16"/>
              </w:rPr>
              <w:t>զանազան</w:t>
            </w:r>
            <w:proofErr w:type="spellEnd"/>
            <w:r w:rsidRPr="00DF7549">
              <w:rPr>
                <w:rFonts w:ascii="GHEA Grapalat" w:hAnsi="GHEA Grapalat" w:cs="Calibri"/>
                <w:color w:val="000000"/>
                <w:sz w:val="16"/>
                <w:szCs w:val="16"/>
              </w:rPr>
              <w:t xml:space="preserve"> </w:t>
            </w:r>
            <w:proofErr w:type="spellStart"/>
            <w:r w:rsidRPr="00DF7549">
              <w:rPr>
                <w:rFonts w:ascii="GHEA Grapalat" w:hAnsi="GHEA Grapalat" w:cs="Arial"/>
                <w:color w:val="000000"/>
                <w:sz w:val="16"/>
                <w:szCs w:val="16"/>
              </w:rPr>
              <w:t>օրգանական</w:t>
            </w:r>
            <w:proofErr w:type="spellEnd"/>
            <w:r w:rsidRPr="00DF7549">
              <w:rPr>
                <w:rFonts w:ascii="GHEA Grapalat" w:hAnsi="GHEA Grapalat" w:cs="Calibri"/>
                <w:color w:val="000000"/>
                <w:sz w:val="16"/>
                <w:szCs w:val="16"/>
              </w:rPr>
              <w:t xml:space="preserve"> </w:t>
            </w:r>
            <w:proofErr w:type="spellStart"/>
            <w:r w:rsidRPr="00DF7549">
              <w:rPr>
                <w:rFonts w:ascii="GHEA Grapalat" w:hAnsi="GHEA Grapalat" w:cs="Arial"/>
                <w:color w:val="000000"/>
                <w:sz w:val="16"/>
                <w:szCs w:val="16"/>
              </w:rPr>
              <w:t>քիմիական</w:t>
            </w:r>
            <w:proofErr w:type="spellEnd"/>
            <w:r w:rsidRPr="00DF7549">
              <w:rPr>
                <w:rFonts w:ascii="GHEA Grapalat" w:hAnsi="GHEA Grapalat" w:cs="Calibri"/>
                <w:color w:val="000000"/>
                <w:sz w:val="16"/>
                <w:szCs w:val="16"/>
              </w:rPr>
              <w:t xml:space="preserve"> </w:t>
            </w:r>
            <w:proofErr w:type="spellStart"/>
            <w:r w:rsidRPr="00DF7549">
              <w:rPr>
                <w:rFonts w:ascii="GHEA Grapalat" w:hAnsi="GHEA Grapalat" w:cs="Arial"/>
                <w:color w:val="000000"/>
                <w:sz w:val="16"/>
                <w:szCs w:val="16"/>
              </w:rPr>
              <w:t>նյութեր</w:t>
            </w:r>
            <w:proofErr w:type="spellEnd"/>
          </w:p>
        </w:tc>
        <w:tc>
          <w:tcPr>
            <w:tcW w:w="474" w:type="dxa"/>
          </w:tcPr>
          <w:p w14:paraId="795BCACE" w14:textId="77777777" w:rsidR="007C46C4" w:rsidRPr="00A71D81" w:rsidRDefault="007C46C4" w:rsidP="007C46C4">
            <w:pPr>
              <w:jc w:val="center"/>
              <w:rPr>
                <w:rFonts w:ascii="GHEA Grapalat" w:hAnsi="GHEA Grapalat"/>
                <w:sz w:val="20"/>
                <w:lang w:val="pt-BR"/>
              </w:rPr>
            </w:pPr>
          </w:p>
          <w:p w14:paraId="51802C6F" w14:textId="77777777" w:rsidR="007C46C4" w:rsidRPr="00A71D81" w:rsidRDefault="007C46C4" w:rsidP="007C46C4">
            <w:pPr>
              <w:jc w:val="center"/>
              <w:rPr>
                <w:rFonts w:ascii="GHEA Grapalat" w:hAnsi="GHEA Grapalat"/>
                <w:sz w:val="20"/>
                <w:lang w:val="pt-BR"/>
              </w:rPr>
            </w:pPr>
          </w:p>
          <w:p w14:paraId="3D3571DF"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465E3FCB" w14:textId="77777777" w:rsidR="007C46C4" w:rsidRPr="00A71D81" w:rsidRDefault="007C46C4" w:rsidP="007C46C4">
            <w:pPr>
              <w:jc w:val="center"/>
              <w:rPr>
                <w:rFonts w:ascii="GHEA Grapalat" w:hAnsi="GHEA Grapalat"/>
                <w:sz w:val="20"/>
                <w:lang w:val="pt-BR"/>
              </w:rPr>
            </w:pPr>
          </w:p>
          <w:p w14:paraId="28C22909" w14:textId="77777777" w:rsidR="007C46C4" w:rsidRPr="00A71D81" w:rsidRDefault="007C46C4" w:rsidP="007C46C4">
            <w:pPr>
              <w:jc w:val="center"/>
              <w:rPr>
                <w:rFonts w:ascii="GHEA Grapalat" w:hAnsi="GHEA Grapalat"/>
                <w:sz w:val="20"/>
                <w:lang w:val="pt-BR"/>
              </w:rPr>
            </w:pPr>
          </w:p>
          <w:p w14:paraId="3BAD1363"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79CDA3FD" w14:textId="77777777" w:rsidR="007C46C4" w:rsidRPr="00A71D81" w:rsidRDefault="007C46C4" w:rsidP="007C46C4">
            <w:pPr>
              <w:jc w:val="center"/>
              <w:rPr>
                <w:rFonts w:ascii="GHEA Grapalat" w:hAnsi="GHEA Grapalat"/>
                <w:sz w:val="20"/>
                <w:lang w:val="pt-BR"/>
              </w:rPr>
            </w:pPr>
          </w:p>
          <w:p w14:paraId="611917BF" w14:textId="77777777" w:rsidR="007C46C4" w:rsidRPr="00A71D81" w:rsidRDefault="007C46C4" w:rsidP="007C46C4">
            <w:pPr>
              <w:jc w:val="center"/>
              <w:rPr>
                <w:rFonts w:ascii="GHEA Grapalat" w:hAnsi="GHEA Grapalat"/>
                <w:sz w:val="20"/>
                <w:lang w:val="pt-BR"/>
              </w:rPr>
            </w:pPr>
          </w:p>
          <w:p w14:paraId="1AB0D786"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0D49010E" w14:textId="77777777" w:rsidR="007C46C4" w:rsidRPr="00A71D81" w:rsidRDefault="007C46C4" w:rsidP="007C46C4">
            <w:pPr>
              <w:jc w:val="center"/>
              <w:rPr>
                <w:rFonts w:ascii="GHEA Grapalat" w:hAnsi="GHEA Grapalat"/>
                <w:sz w:val="20"/>
                <w:lang w:val="pt-BR"/>
              </w:rPr>
            </w:pPr>
          </w:p>
          <w:p w14:paraId="44BA339A" w14:textId="77777777" w:rsidR="007C46C4" w:rsidRPr="00A71D81" w:rsidRDefault="007C46C4" w:rsidP="007C46C4">
            <w:pPr>
              <w:jc w:val="center"/>
              <w:rPr>
                <w:rFonts w:ascii="GHEA Grapalat" w:hAnsi="GHEA Grapalat"/>
                <w:sz w:val="20"/>
                <w:lang w:val="pt-BR"/>
              </w:rPr>
            </w:pPr>
          </w:p>
          <w:p w14:paraId="365A79A8"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47F9EC49" w14:textId="77777777" w:rsidR="007C46C4" w:rsidRPr="00A71D81" w:rsidRDefault="007C46C4" w:rsidP="007C46C4">
            <w:pPr>
              <w:jc w:val="center"/>
              <w:rPr>
                <w:rFonts w:ascii="GHEA Grapalat" w:hAnsi="GHEA Grapalat"/>
                <w:sz w:val="20"/>
                <w:lang w:val="pt-BR"/>
              </w:rPr>
            </w:pPr>
          </w:p>
          <w:p w14:paraId="59EA8695" w14:textId="77777777" w:rsidR="007C46C4" w:rsidRPr="00A71D81" w:rsidRDefault="007C46C4" w:rsidP="007C46C4">
            <w:pPr>
              <w:jc w:val="center"/>
              <w:rPr>
                <w:rFonts w:ascii="GHEA Grapalat" w:hAnsi="GHEA Grapalat"/>
                <w:sz w:val="20"/>
                <w:lang w:val="pt-BR"/>
              </w:rPr>
            </w:pPr>
          </w:p>
          <w:p w14:paraId="1539E8B5"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69A134C7" w14:textId="77777777" w:rsidR="007C46C4" w:rsidRPr="00A71D81" w:rsidRDefault="007C46C4" w:rsidP="007C46C4">
            <w:pPr>
              <w:jc w:val="center"/>
              <w:rPr>
                <w:rFonts w:ascii="GHEA Grapalat" w:hAnsi="GHEA Grapalat"/>
                <w:sz w:val="20"/>
                <w:lang w:val="pt-BR"/>
              </w:rPr>
            </w:pPr>
          </w:p>
          <w:p w14:paraId="6872AC01" w14:textId="77777777" w:rsidR="007C46C4" w:rsidRPr="00A71D81" w:rsidRDefault="007C46C4" w:rsidP="007C46C4">
            <w:pPr>
              <w:jc w:val="center"/>
              <w:rPr>
                <w:rFonts w:ascii="GHEA Grapalat" w:hAnsi="GHEA Grapalat"/>
                <w:sz w:val="20"/>
                <w:lang w:val="pt-BR"/>
              </w:rPr>
            </w:pPr>
          </w:p>
          <w:p w14:paraId="123D89EB"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5DE0B0E5" w14:textId="77777777" w:rsidR="007C46C4" w:rsidRPr="00A71D81" w:rsidRDefault="007C46C4" w:rsidP="007C46C4">
            <w:pPr>
              <w:jc w:val="center"/>
              <w:rPr>
                <w:rFonts w:ascii="GHEA Grapalat" w:hAnsi="GHEA Grapalat"/>
                <w:sz w:val="20"/>
                <w:lang w:val="pt-BR"/>
              </w:rPr>
            </w:pPr>
          </w:p>
          <w:p w14:paraId="0FEF27B2" w14:textId="77777777" w:rsidR="007C46C4" w:rsidRPr="00A71D81" w:rsidRDefault="007C46C4" w:rsidP="007C46C4">
            <w:pPr>
              <w:jc w:val="center"/>
              <w:rPr>
                <w:rFonts w:ascii="GHEA Grapalat" w:hAnsi="GHEA Grapalat"/>
                <w:sz w:val="20"/>
                <w:lang w:val="pt-BR"/>
              </w:rPr>
            </w:pPr>
          </w:p>
          <w:p w14:paraId="64D29DB8"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7EF995AC" w14:textId="77777777" w:rsidR="007C46C4" w:rsidRPr="00A71D81" w:rsidRDefault="007C46C4" w:rsidP="007C46C4">
            <w:pPr>
              <w:jc w:val="center"/>
              <w:rPr>
                <w:rFonts w:ascii="GHEA Grapalat" w:hAnsi="GHEA Grapalat"/>
                <w:sz w:val="20"/>
                <w:lang w:val="pt-BR"/>
              </w:rPr>
            </w:pPr>
          </w:p>
          <w:p w14:paraId="47EFF506" w14:textId="77777777" w:rsidR="007C46C4" w:rsidRPr="00A71D81" w:rsidRDefault="007C46C4" w:rsidP="007C46C4">
            <w:pPr>
              <w:jc w:val="center"/>
              <w:rPr>
                <w:rFonts w:ascii="GHEA Grapalat" w:hAnsi="GHEA Grapalat"/>
                <w:sz w:val="20"/>
                <w:lang w:val="pt-BR"/>
              </w:rPr>
            </w:pPr>
          </w:p>
          <w:p w14:paraId="5B97C5AA"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6886E678" w14:textId="77777777" w:rsidR="007C46C4" w:rsidRPr="00A71D81" w:rsidRDefault="007C46C4" w:rsidP="007C46C4">
            <w:pPr>
              <w:jc w:val="center"/>
              <w:rPr>
                <w:rFonts w:ascii="GHEA Grapalat" w:hAnsi="GHEA Grapalat"/>
                <w:sz w:val="20"/>
                <w:lang w:val="pt-BR"/>
              </w:rPr>
            </w:pPr>
          </w:p>
          <w:p w14:paraId="1A447006" w14:textId="77777777" w:rsidR="007C46C4" w:rsidRPr="00A71D81" w:rsidRDefault="007C46C4" w:rsidP="007C46C4">
            <w:pPr>
              <w:jc w:val="center"/>
              <w:rPr>
                <w:rFonts w:ascii="GHEA Grapalat" w:hAnsi="GHEA Grapalat"/>
                <w:sz w:val="20"/>
                <w:lang w:val="pt-BR"/>
              </w:rPr>
            </w:pPr>
          </w:p>
          <w:p w14:paraId="4E8A5545"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2BF60FA9" w14:textId="77777777" w:rsidR="007C46C4" w:rsidRPr="00A71D81" w:rsidRDefault="007C46C4" w:rsidP="007C46C4">
            <w:pPr>
              <w:jc w:val="center"/>
              <w:rPr>
                <w:rFonts w:ascii="GHEA Grapalat" w:hAnsi="GHEA Grapalat"/>
                <w:sz w:val="20"/>
                <w:lang w:val="pt-BR"/>
              </w:rPr>
            </w:pPr>
          </w:p>
          <w:p w14:paraId="19C386D6" w14:textId="77777777" w:rsidR="007C46C4" w:rsidRPr="00A71D81" w:rsidRDefault="007C46C4" w:rsidP="007C46C4">
            <w:pPr>
              <w:jc w:val="center"/>
              <w:rPr>
                <w:rFonts w:ascii="GHEA Grapalat" w:hAnsi="GHEA Grapalat"/>
                <w:sz w:val="20"/>
                <w:lang w:val="pt-BR"/>
              </w:rPr>
            </w:pPr>
          </w:p>
          <w:p w14:paraId="7D187B4F"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2F3F6F0D" w14:textId="77777777" w:rsidR="007C46C4" w:rsidRPr="00A71D81" w:rsidRDefault="007C46C4" w:rsidP="007C46C4">
            <w:pPr>
              <w:jc w:val="center"/>
              <w:rPr>
                <w:rFonts w:ascii="GHEA Grapalat" w:hAnsi="GHEA Grapalat"/>
                <w:sz w:val="20"/>
                <w:lang w:val="pt-BR"/>
              </w:rPr>
            </w:pPr>
          </w:p>
          <w:p w14:paraId="2F94082F" w14:textId="77777777" w:rsidR="007C46C4" w:rsidRPr="00A71D81" w:rsidRDefault="007C46C4" w:rsidP="007C46C4">
            <w:pPr>
              <w:jc w:val="center"/>
              <w:rPr>
                <w:rFonts w:ascii="GHEA Grapalat" w:hAnsi="GHEA Grapalat"/>
                <w:sz w:val="20"/>
                <w:lang w:val="pt-BR"/>
              </w:rPr>
            </w:pPr>
          </w:p>
          <w:p w14:paraId="5D0AD155"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030D970E" w14:textId="77777777" w:rsidR="007C46C4" w:rsidRPr="00A71D81" w:rsidRDefault="007C46C4" w:rsidP="007C46C4">
            <w:pPr>
              <w:jc w:val="center"/>
              <w:rPr>
                <w:rFonts w:ascii="GHEA Grapalat" w:hAnsi="GHEA Grapalat"/>
                <w:sz w:val="20"/>
                <w:lang w:val="pt-BR"/>
              </w:rPr>
            </w:pPr>
          </w:p>
          <w:p w14:paraId="3B689A26" w14:textId="77777777" w:rsidR="007C46C4" w:rsidRPr="00A71D81" w:rsidRDefault="007C46C4" w:rsidP="007C46C4">
            <w:pPr>
              <w:jc w:val="center"/>
              <w:rPr>
                <w:rFonts w:ascii="GHEA Grapalat" w:hAnsi="GHEA Grapalat"/>
                <w:sz w:val="20"/>
                <w:lang w:val="pt-BR"/>
              </w:rPr>
            </w:pPr>
          </w:p>
          <w:p w14:paraId="36EE8823"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1963" w:type="dxa"/>
          </w:tcPr>
          <w:p w14:paraId="77E97982" w14:textId="77777777" w:rsidR="007C46C4" w:rsidRPr="00A71D81" w:rsidRDefault="007C46C4" w:rsidP="007C46C4">
            <w:pPr>
              <w:jc w:val="center"/>
              <w:rPr>
                <w:rFonts w:ascii="GHEA Grapalat" w:hAnsi="GHEA Grapalat"/>
                <w:sz w:val="20"/>
                <w:lang w:val="pt-BR"/>
              </w:rPr>
            </w:pPr>
          </w:p>
          <w:p w14:paraId="52E7656A" w14:textId="77777777" w:rsidR="007C46C4" w:rsidRPr="00A71D81" w:rsidRDefault="007C46C4" w:rsidP="007C46C4">
            <w:pPr>
              <w:jc w:val="center"/>
              <w:rPr>
                <w:rFonts w:ascii="GHEA Grapalat" w:hAnsi="GHEA Grapalat"/>
                <w:sz w:val="20"/>
                <w:lang w:val="pt-BR"/>
              </w:rPr>
            </w:pPr>
          </w:p>
          <w:p w14:paraId="122A70A6"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r>
      <w:tr w:rsidR="007C46C4" w:rsidRPr="00A71D81" w14:paraId="4BBA137B" w14:textId="77777777" w:rsidTr="00F73513">
        <w:trPr>
          <w:trHeight w:val="1538"/>
        </w:trPr>
        <w:tc>
          <w:tcPr>
            <w:tcW w:w="1980" w:type="dxa"/>
          </w:tcPr>
          <w:p w14:paraId="32604FF1" w14:textId="77777777" w:rsidR="007C46C4" w:rsidRPr="00302E89" w:rsidRDefault="007C46C4" w:rsidP="007C46C4">
            <w:pPr>
              <w:jc w:val="center"/>
              <w:rPr>
                <w:rFonts w:ascii="GHEA Grapalat" w:hAnsi="GHEA Grapalat"/>
                <w:sz w:val="16"/>
                <w:szCs w:val="16"/>
                <w:lang w:val="hy-AM"/>
              </w:rPr>
            </w:pPr>
            <w:r>
              <w:rPr>
                <w:rFonts w:ascii="GHEA Grapalat" w:hAnsi="GHEA Grapalat"/>
                <w:sz w:val="16"/>
                <w:szCs w:val="16"/>
                <w:lang w:val="hy-AM"/>
              </w:rPr>
              <w:lastRenderedPageBreak/>
              <w:t>10</w:t>
            </w:r>
          </w:p>
        </w:tc>
        <w:tc>
          <w:tcPr>
            <w:tcW w:w="2700" w:type="dxa"/>
            <w:vAlign w:val="center"/>
          </w:tcPr>
          <w:p w14:paraId="33E7AF43" w14:textId="339C1433" w:rsidR="007C46C4" w:rsidRPr="00512AB1" w:rsidRDefault="007C46C4" w:rsidP="007C46C4">
            <w:pPr>
              <w:jc w:val="center"/>
              <w:rPr>
                <w:rFonts w:ascii="GHEA Grapalat" w:hAnsi="GHEA Grapalat" w:cs="Calibri"/>
                <w:sz w:val="16"/>
                <w:szCs w:val="16"/>
              </w:rPr>
            </w:pPr>
            <w:r w:rsidRPr="00DF7549">
              <w:rPr>
                <w:rFonts w:ascii="GHEA Grapalat" w:hAnsi="GHEA Grapalat" w:cs="Calibri"/>
                <w:sz w:val="16"/>
                <w:szCs w:val="16"/>
              </w:rPr>
              <w:t>24321660/7</w:t>
            </w:r>
          </w:p>
        </w:tc>
        <w:tc>
          <w:tcPr>
            <w:tcW w:w="2520" w:type="dxa"/>
            <w:vAlign w:val="center"/>
          </w:tcPr>
          <w:p w14:paraId="5A3B7318" w14:textId="27097369" w:rsidR="007C46C4" w:rsidRPr="00512AB1" w:rsidRDefault="007C46C4" w:rsidP="007C46C4">
            <w:pPr>
              <w:jc w:val="center"/>
              <w:rPr>
                <w:rFonts w:ascii="GHEA Grapalat" w:hAnsi="GHEA Grapalat" w:cs="Calibri"/>
                <w:sz w:val="16"/>
                <w:szCs w:val="16"/>
              </w:rPr>
            </w:pPr>
            <w:proofErr w:type="spellStart"/>
            <w:r w:rsidRPr="00DF7549">
              <w:rPr>
                <w:rFonts w:ascii="GHEA Grapalat" w:hAnsi="GHEA Grapalat" w:cs="Arial"/>
                <w:color w:val="000000"/>
                <w:sz w:val="16"/>
                <w:szCs w:val="16"/>
              </w:rPr>
              <w:t>զանազան</w:t>
            </w:r>
            <w:proofErr w:type="spellEnd"/>
            <w:r w:rsidRPr="00DF7549">
              <w:rPr>
                <w:rFonts w:ascii="GHEA Grapalat" w:hAnsi="GHEA Grapalat" w:cs="Calibri"/>
                <w:color w:val="000000"/>
                <w:sz w:val="16"/>
                <w:szCs w:val="16"/>
              </w:rPr>
              <w:t xml:space="preserve"> </w:t>
            </w:r>
            <w:proofErr w:type="spellStart"/>
            <w:r w:rsidRPr="00DF7549">
              <w:rPr>
                <w:rFonts w:ascii="GHEA Grapalat" w:hAnsi="GHEA Grapalat" w:cs="Arial"/>
                <w:color w:val="000000"/>
                <w:sz w:val="16"/>
                <w:szCs w:val="16"/>
              </w:rPr>
              <w:t>օրգանական</w:t>
            </w:r>
            <w:proofErr w:type="spellEnd"/>
            <w:r w:rsidRPr="00DF7549">
              <w:rPr>
                <w:rFonts w:ascii="GHEA Grapalat" w:hAnsi="GHEA Grapalat" w:cs="Calibri"/>
                <w:color w:val="000000"/>
                <w:sz w:val="16"/>
                <w:szCs w:val="16"/>
              </w:rPr>
              <w:t xml:space="preserve"> </w:t>
            </w:r>
            <w:proofErr w:type="spellStart"/>
            <w:r w:rsidRPr="00DF7549">
              <w:rPr>
                <w:rFonts w:ascii="GHEA Grapalat" w:hAnsi="GHEA Grapalat" w:cs="Arial"/>
                <w:color w:val="000000"/>
                <w:sz w:val="16"/>
                <w:szCs w:val="16"/>
              </w:rPr>
              <w:t>քիմիական</w:t>
            </w:r>
            <w:proofErr w:type="spellEnd"/>
            <w:r w:rsidRPr="00DF7549">
              <w:rPr>
                <w:rFonts w:ascii="GHEA Grapalat" w:hAnsi="GHEA Grapalat" w:cs="Calibri"/>
                <w:color w:val="000000"/>
                <w:sz w:val="16"/>
                <w:szCs w:val="16"/>
              </w:rPr>
              <w:t xml:space="preserve"> </w:t>
            </w:r>
            <w:proofErr w:type="spellStart"/>
            <w:r w:rsidRPr="00DF7549">
              <w:rPr>
                <w:rFonts w:ascii="GHEA Grapalat" w:hAnsi="GHEA Grapalat" w:cs="Arial"/>
                <w:color w:val="000000"/>
                <w:sz w:val="16"/>
                <w:szCs w:val="16"/>
              </w:rPr>
              <w:t>նյութեր</w:t>
            </w:r>
            <w:proofErr w:type="spellEnd"/>
          </w:p>
        </w:tc>
        <w:tc>
          <w:tcPr>
            <w:tcW w:w="474" w:type="dxa"/>
          </w:tcPr>
          <w:p w14:paraId="35BB486F" w14:textId="77777777" w:rsidR="007C46C4" w:rsidRPr="00A71D81" w:rsidRDefault="007C46C4" w:rsidP="007C46C4">
            <w:pPr>
              <w:jc w:val="center"/>
              <w:rPr>
                <w:rFonts w:ascii="GHEA Grapalat" w:hAnsi="GHEA Grapalat"/>
                <w:sz w:val="20"/>
                <w:lang w:val="pt-BR"/>
              </w:rPr>
            </w:pPr>
          </w:p>
          <w:p w14:paraId="6CD68AE9" w14:textId="77777777" w:rsidR="007C46C4" w:rsidRPr="00A71D81" w:rsidRDefault="007C46C4" w:rsidP="007C46C4">
            <w:pPr>
              <w:jc w:val="center"/>
              <w:rPr>
                <w:rFonts w:ascii="GHEA Grapalat" w:hAnsi="GHEA Grapalat"/>
                <w:sz w:val="20"/>
                <w:lang w:val="pt-BR"/>
              </w:rPr>
            </w:pPr>
          </w:p>
          <w:p w14:paraId="7D9BFC82"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64330EC5" w14:textId="77777777" w:rsidR="007C46C4" w:rsidRPr="00A71D81" w:rsidRDefault="007C46C4" w:rsidP="007C46C4">
            <w:pPr>
              <w:jc w:val="center"/>
              <w:rPr>
                <w:rFonts w:ascii="GHEA Grapalat" w:hAnsi="GHEA Grapalat"/>
                <w:sz w:val="20"/>
                <w:lang w:val="pt-BR"/>
              </w:rPr>
            </w:pPr>
          </w:p>
          <w:p w14:paraId="15CA8C09" w14:textId="77777777" w:rsidR="007C46C4" w:rsidRPr="00A71D81" w:rsidRDefault="007C46C4" w:rsidP="007C46C4">
            <w:pPr>
              <w:jc w:val="center"/>
              <w:rPr>
                <w:rFonts w:ascii="GHEA Grapalat" w:hAnsi="GHEA Grapalat"/>
                <w:sz w:val="20"/>
                <w:lang w:val="pt-BR"/>
              </w:rPr>
            </w:pPr>
          </w:p>
          <w:p w14:paraId="166B0166"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22216E83" w14:textId="77777777" w:rsidR="007C46C4" w:rsidRPr="00A71D81" w:rsidRDefault="007C46C4" w:rsidP="007C46C4">
            <w:pPr>
              <w:jc w:val="center"/>
              <w:rPr>
                <w:rFonts w:ascii="GHEA Grapalat" w:hAnsi="GHEA Grapalat"/>
                <w:sz w:val="20"/>
                <w:lang w:val="pt-BR"/>
              </w:rPr>
            </w:pPr>
          </w:p>
          <w:p w14:paraId="779963DD" w14:textId="77777777" w:rsidR="007C46C4" w:rsidRPr="00A71D81" w:rsidRDefault="007C46C4" w:rsidP="007C46C4">
            <w:pPr>
              <w:jc w:val="center"/>
              <w:rPr>
                <w:rFonts w:ascii="GHEA Grapalat" w:hAnsi="GHEA Grapalat"/>
                <w:sz w:val="20"/>
                <w:lang w:val="pt-BR"/>
              </w:rPr>
            </w:pPr>
          </w:p>
          <w:p w14:paraId="5299120A"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5555F41B" w14:textId="77777777" w:rsidR="007C46C4" w:rsidRPr="00A71D81" w:rsidRDefault="007C46C4" w:rsidP="007C46C4">
            <w:pPr>
              <w:jc w:val="center"/>
              <w:rPr>
                <w:rFonts w:ascii="GHEA Grapalat" w:hAnsi="GHEA Grapalat"/>
                <w:sz w:val="20"/>
                <w:lang w:val="pt-BR"/>
              </w:rPr>
            </w:pPr>
          </w:p>
          <w:p w14:paraId="5D828DEB" w14:textId="77777777" w:rsidR="007C46C4" w:rsidRPr="00A71D81" w:rsidRDefault="007C46C4" w:rsidP="007C46C4">
            <w:pPr>
              <w:jc w:val="center"/>
              <w:rPr>
                <w:rFonts w:ascii="GHEA Grapalat" w:hAnsi="GHEA Grapalat"/>
                <w:sz w:val="20"/>
                <w:lang w:val="pt-BR"/>
              </w:rPr>
            </w:pPr>
          </w:p>
          <w:p w14:paraId="748B4F9A"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1F79C1FB" w14:textId="77777777" w:rsidR="007C46C4" w:rsidRPr="00A71D81" w:rsidRDefault="007C46C4" w:rsidP="007C46C4">
            <w:pPr>
              <w:jc w:val="center"/>
              <w:rPr>
                <w:rFonts w:ascii="GHEA Grapalat" w:hAnsi="GHEA Grapalat"/>
                <w:sz w:val="20"/>
                <w:lang w:val="pt-BR"/>
              </w:rPr>
            </w:pPr>
          </w:p>
          <w:p w14:paraId="1D13778D" w14:textId="77777777" w:rsidR="007C46C4" w:rsidRPr="00A71D81" w:rsidRDefault="007C46C4" w:rsidP="007C46C4">
            <w:pPr>
              <w:jc w:val="center"/>
              <w:rPr>
                <w:rFonts w:ascii="GHEA Grapalat" w:hAnsi="GHEA Grapalat"/>
                <w:sz w:val="20"/>
                <w:lang w:val="pt-BR"/>
              </w:rPr>
            </w:pPr>
          </w:p>
          <w:p w14:paraId="0EDE2D00"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7C710521" w14:textId="77777777" w:rsidR="007C46C4" w:rsidRPr="00A71D81" w:rsidRDefault="007C46C4" w:rsidP="007C46C4">
            <w:pPr>
              <w:jc w:val="center"/>
              <w:rPr>
                <w:rFonts w:ascii="GHEA Grapalat" w:hAnsi="GHEA Grapalat"/>
                <w:sz w:val="20"/>
                <w:lang w:val="pt-BR"/>
              </w:rPr>
            </w:pPr>
          </w:p>
          <w:p w14:paraId="16DEC2AB" w14:textId="77777777" w:rsidR="007C46C4" w:rsidRPr="00A71D81" w:rsidRDefault="007C46C4" w:rsidP="007C46C4">
            <w:pPr>
              <w:jc w:val="center"/>
              <w:rPr>
                <w:rFonts w:ascii="GHEA Grapalat" w:hAnsi="GHEA Grapalat"/>
                <w:sz w:val="20"/>
                <w:lang w:val="pt-BR"/>
              </w:rPr>
            </w:pPr>
          </w:p>
          <w:p w14:paraId="7ADEE160"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5379161C" w14:textId="77777777" w:rsidR="007C46C4" w:rsidRPr="00A71D81" w:rsidRDefault="007C46C4" w:rsidP="007C46C4">
            <w:pPr>
              <w:jc w:val="center"/>
              <w:rPr>
                <w:rFonts w:ascii="GHEA Grapalat" w:hAnsi="GHEA Grapalat"/>
                <w:sz w:val="20"/>
                <w:lang w:val="pt-BR"/>
              </w:rPr>
            </w:pPr>
          </w:p>
          <w:p w14:paraId="67522249" w14:textId="77777777" w:rsidR="007C46C4" w:rsidRPr="00A71D81" w:rsidRDefault="007C46C4" w:rsidP="007C46C4">
            <w:pPr>
              <w:jc w:val="center"/>
              <w:rPr>
                <w:rFonts w:ascii="GHEA Grapalat" w:hAnsi="GHEA Grapalat"/>
                <w:sz w:val="20"/>
                <w:lang w:val="pt-BR"/>
              </w:rPr>
            </w:pPr>
          </w:p>
          <w:p w14:paraId="54FA3CDC"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1EFDA4CE" w14:textId="77777777" w:rsidR="007C46C4" w:rsidRPr="00A71D81" w:rsidRDefault="007C46C4" w:rsidP="007C46C4">
            <w:pPr>
              <w:jc w:val="center"/>
              <w:rPr>
                <w:rFonts w:ascii="GHEA Grapalat" w:hAnsi="GHEA Grapalat"/>
                <w:sz w:val="20"/>
                <w:lang w:val="pt-BR"/>
              </w:rPr>
            </w:pPr>
          </w:p>
          <w:p w14:paraId="03A8475C" w14:textId="77777777" w:rsidR="007C46C4" w:rsidRPr="00A71D81" w:rsidRDefault="007C46C4" w:rsidP="007C46C4">
            <w:pPr>
              <w:jc w:val="center"/>
              <w:rPr>
                <w:rFonts w:ascii="GHEA Grapalat" w:hAnsi="GHEA Grapalat"/>
                <w:sz w:val="20"/>
                <w:lang w:val="pt-BR"/>
              </w:rPr>
            </w:pPr>
          </w:p>
          <w:p w14:paraId="69C643B3"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76201B77" w14:textId="77777777" w:rsidR="007C46C4" w:rsidRPr="00A71D81" w:rsidRDefault="007C46C4" w:rsidP="007C46C4">
            <w:pPr>
              <w:jc w:val="center"/>
              <w:rPr>
                <w:rFonts w:ascii="GHEA Grapalat" w:hAnsi="GHEA Grapalat"/>
                <w:sz w:val="20"/>
                <w:lang w:val="pt-BR"/>
              </w:rPr>
            </w:pPr>
          </w:p>
          <w:p w14:paraId="48CAA495" w14:textId="77777777" w:rsidR="007C46C4" w:rsidRPr="00A71D81" w:rsidRDefault="007C46C4" w:rsidP="007C46C4">
            <w:pPr>
              <w:jc w:val="center"/>
              <w:rPr>
                <w:rFonts w:ascii="GHEA Grapalat" w:hAnsi="GHEA Grapalat"/>
                <w:sz w:val="20"/>
                <w:lang w:val="pt-BR"/>
              </w:rPr>
            </w:pPr>
          </w:p>
          <w:p w14:paraId="2118C7D1"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4EB64EAD" w14:textId="77777777" w:rsidR="007C46C4" w:rsidRPr="00A71D81" w:rsidRDefault="007C46C4" w:rsidP="007C46C4">
            <w:pPr>
              <w:jc w:val="center"/>
              <w:rPr>
                <w:rFonts w:ascii="GHEA Grapalat" w:hAnsi="GHEA Grapalat"/>
                <w:sz w:val="20"/>
                <w:lang w:val="pt-BR"/>
              </w:rPr>
            </w:pPr>
          </w:p>
          <w:p w14:paraId="42F53410" w14:textId="77777777" w:rsidR="007C46C4" w:rsidRPr="00A71D81" w:rsidRDefault="007C46C4" w:rsidP="007C46C4">
            <w:pPr>
              <w:jc w:val="center"/>
              <w:rPr>
                <w:rFonts w:ascii="GHEA Grapalat" w:hAnsi="GHEA Grapalat"/>
                <w:sz w:val="20"/>
                <w:lang w:val="pt-BR"/>
              </w:rPr>
            </w:pPr>
          </w:p>
          <w:p w14:paraId="53DB3542"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1B9710F3" w14:textId="77777777" w:rsidR="007C46C4" w:rsidRPr="00A71D81" w:rsidRDefault="007C46C4" w:rsidP="007C46C4">
            <w:pPr>
              <w:jc w:val="center"/>
              <w:rPr>
                <w:rFonts w:ascii="GHEA Grapalat" w:hAnsi="GHEA Grapalat"/>
                <w:sz w:val="20"/>
                <w:lang w:val="pt-BR"/>
              </w:rPr>
            </w:pPr>
          </w:p>
          <w:p w14:paraId="0D720A4E" w14:textId="77777777" w:rsidR="007C46C4" w:rsidRPr="00A71D81" w:rsidRDefault="007C46C4" w:rsidP="007C46C4">
            <w:pPr>
              <w:jc w:val="center"/>
              <w:rPr>
                <w:rFonts w:ascii="GHEA Grapalat" w:hAnsi="GHEA Grapalat"/>
                <w:sz w:val="20"/>
                <w:lang w:val="pt-BR"/>
              </w:rPr>
            </w:pPr>
          </w:p>
          <w:p w14:paraId="6B020582"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479A4EC0" w14:textId="77777777" w:rsidR="007C46C4" w:rsidRPr="00A71D81" w:rsidRDefault="007C46C4" w:rsidP="007C46C4">
            <w:pPr>
              <w:jc w:val="center"/>
              <w:rPr>
                <w:rFonts w:ascii="GHEA Grapalat" w:hAnsi="GHEA Grapalat"/>
                <w:sz w:val="20"/>
                <w:lang w:val="pt-BR"/>
              </w:rPr>
            </w:pPr>
          </w:p>
          <w:p w14:paraId="05CC05C7" w14:textId="77777777" w:rsidR="007C46C4" w:rsidRPr="00A71D81" w:rsidRDefault="007C46C4" w:rsidP="007C46C4">
            <w:pPr>
              <w:jc w:val="center"/>
              <w:rPr>
                <w:rFonts w:ascii="GHEA Grapalat" w:hAnsi="GHEA Grapalat"/>
                <w:sz w:val="20"/>
                <w:lang w:val="pt-BR"/>
              </w:rPr>
            </w:pPr>
          </w:p>
          <w:p w14:paraId="7F065797"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1963" w:type="dxa"/>
          </w:tcPr>
          <w:p w14:paraId="315B33D1" w14:textId="77777777" w:rsidR="007C46C4" w:rsidRPr="00A71D81" w:rsidRDefault="007C46C4" w:rsidP="007C46C4">
            <w:pPr>
              <w:jc w:val="center"/>
              <w:rPr>
                <w:rFonts w:ascii="GHEA Grapalat" w:hAnsi="GHEA Grapalat"/>
                <w:sz w:val="20"/>
                <w:lang w:val="pt-BR"/>
              </w:rPr>
            </w:pPr>
          </w:p>
          <w:p w14:paraId="12DFAB6D" w14:textId="77777777" w:rsidR="007C46C4" w:rsidRPr="00A71D81" w:rsidRDefault="007C46C4" w:rsidP="007C46C4">
            <w:pPr>
              <w:jc w:val="center"/>
              <w:rPr>
                <w:rFonts w:ascii="GHEA Grapalat" w:hAnsi="GHEA Grapalat"/>
                <w:sz w:val="20"/>
                <w:lang w:val="pt-BR"/>
              </w:rPr>
            </w:pPr>
          </w:p>
          <w:p w14:paraId="29C0278D"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r>
      <w:tr w:rsidR="007C46C4" w:rsidRPr="00A71D81" w14:paraId="6A298233" w14:textId="77777777" w:rsidTr="00F73513">
        <w:trPr>
          <w:trHeight w:val="1538"/>
        </w:trPr>
        <w:tc>
          <w:tcPr>
            <w:tcW w:w="1980" w:type="dxa"/>
          </w:tcPr>
          <w:p w14:paraId="3C8A258F" w14:textId="77777777" w:rsidR="007C46C4" w:rsidRPr="00302E89" w:rsidRDefault="007C46C4" w:rsidP="007C46C4">
            <w:pPr>
              <w:jc w:val="center"/>
              <w:rPr>
                <w:rFonts w:ascii="GHEA Grapalat" w:hAnsi="GHEA Grapalat"/>
                <w:sz w:val="16"/>
                <w:szCs w:val="16"/>
                <w:lang w:val="hy-AM"/>
              </w:rPr>
            </w:pPr>
            <w:r>
              <w:rPr>
                <w:rFonts w:ascii="GHEA Grapalat" w:hAnsi="GHEA Grapalat"/>
                <w:sz w:val="16"/>
                <w:szCs w:val="16"/>
                <w:lang w:val="hy-AM"/>
              </w:rPr>
              <w:t>11</w:t>
            </w:r>
          </w:p>
        </w:tc>
        <w:tc>
          <w:tcPr>
            <w:tcW w:w="2700" w:type="dxa"/>
            <w:vAlign w:val="center"/>
          </w:tcPr>
          <w:p w14:paraId="1ACFAA8E" w14:textId="1DB4DBDD" w:rsidR="007C46C4" w:rsidRPr="00512AB1" w:rsidRDefault="007C46C4" w:rsidP="007C46C4">
            <w:pPr>
              <w:jc w:val="center"/>
              <w:rPr>
                <w:rFonts w:ascii="GHEA Grapalat" w:hAnsi="GHEA Grapalat" w:cs="Calibri"/>
                <w:sz w:val="16"/>
                <w:szCs w:val="16"/>
              </w:rPr>
            </w:pPr>
            <w:r w:rsidRPr="00DF7549">
              <w:rPr>
                <w:rFonts w:ascii="GHEA Grapalat" w:hAnsi="GHEA Grapalat" w:cs="Calibri"/>
                <w:sz w:val="16"/>
                <w:szCs w:val="16"/>
              </w:rPr>
              <w:t>24321660/8</w:t>
            </w:r>
          </w:p>
        </w:tc>
        <w:tc>
          <w:tcPr>
            <w:tcW w:w="2520" w:type="dxa"/>
            <w:vAlign w:val="center"/>
          </w:tcPr>
          <w:p w14:paraId="2BCEC7A1" w14:textId="063062C2" w:rsidR="007C46C4" w:rsidRPr="00512AB1" w:rsidRDefault="007C46C4" w:rsidP="007C46C4">
            <w:pPr>
              <w:jc w:val="center"/>
              <w:rPr>
                <w:rFonts w:ascii="GHEA Grapalat" w:hAnsi="GHEA Grapalat" w:cs="Calibri"/>
                <w:sz w:val="16"/>
                <w:szCs w:val="16"/>
              </w:rPr>
            </w:pPr>
            <w:proofErr w:type="spellStart"/>
            <w:r w:rsidRPr="00DF7549">
              <w:rPr>
                <w:rFonts w:ascii="GHEA Grapalat" w:hAnsi="GHEA Grapalat" w:cs="Arial"/>
                <w:color w:val="000000"/>
                <w:sz w:val="16"/>
                <w:szCs w:val="16"/>
              </w:rPr>
              <w:t>զանազան</w:t>
            </w:r>
            <w:proofErr w:type="spellEnd"/>
            <w:r w:rsidRPr="00DF7549">
              <w:rPr>
                <w:rFonts w:ascii="GHEA Grapalat" w:hAnsi="GHEA Grapalat" w:cs="Calibri"/>
                <w:color w:val="000000"/>
                <w:sz w:val="16"/>
                <w:szCs w:val="16"/>
              </w:rPr>
              <w:t xml:space="preserve"> </w:t>
            </w:r>
            <w:proofErr w:type="spellStart"/>
            <w:r w:rsidRPr="00DF7549">
              <w:rPr>
                <w:rFonts w:ascii="GHEA Grapalat" w:hAnsi="GHEA Grapalat" w:cs="Arial"/>
                <w:color w:val="000000"/>
                <w:sz w:val="16"/>
                <w:szCs w:val="16"/>
              </w:rPr>
              <w:t>օրգանական</w:t>
            </w:r>
            <w:proofErr w:type="spellEnd"/>
            <w:r w:rsidRPr="00DF7549">
              <w:rPr>
                <w:rFonts w:ascii="GHEA Grapalat" w:hAnsi="GHEA Grapalat" w:cs="Calibri"/>
                <w:color w:val="000000"/>
                <w:sz w:val="16"/>
                <w:szCs w:val="16"/>
              </w:rPr>
              <w:t xml:space="preserve"> </w:t>
            </w:r>
            <w:proofErr w:type="spellStart"/>
            <w:r w:rsidRPr="00DF7549">
              <w:rPr>
                <w:rFonts w:ascii="GHEA Grapalat" w:hAnsi="GHEA Grapalat" w:cs="Arial"/>
                <w:color w:val="000000"/>
                <w:sz w:val="16"/>
                <w:szCs w:val="16"/>
              </w:rPr>
              <w:t>քիմիական</w:t>
            </w:r>
            <w:proofErr w:type="spellEnd"/>
            <w:r w:rsidRPr="00DF7549">
              <w:rPr>
                <w:rFonts w:ascii="GHEA Grapalat" w:hAnsi="GHEA Grapalat" w:cs="Calibri"/>
                <w:color w:val="000000"/>
                <w:sz w:val="16"/>
                <w:szCs w:val="16"/>
              </w:rPr>
              <w:t xml:space="preserve"> </w:t>
            </w:r>
            <w:proofErr w:type="spellStart"/>
            <w:r w:rsidRPr="00DF7549">
              <w:rPr>
                <w:rFonts w:ascii="GHEA Grapalat" w:hAnsi="GHEA Grapalat" w:cs="Arial"/>
                <w:color w:val="000000"/>
                <w:sz w:val="16"/>
                <w:szCs w:val="16"/>
              </w:rPr>
              <w:t>նյութեր</w:t>
            </w:r>
            <w:proofErr w:type="spellEnd"/>
          </w:p>
        </w:tc>
        <w:tc>
          <w:tcPr>
            <w:tcW w:w="474" w:type="dxa"/>
          </w:tcPr>
          <w:p w14:paraId="36CD2E40" w14:textId="77777777" w:rsidR="007C46C4" w:rsidRPr="00A71D81" w:rsidRDefault="007C46C4" w:rsidP="007C46C4">
            <w:pPr>
              <w:jc w:val="center"/>
              <w:rPr>
                <w:rFonts w:ascii="GHEA Grapalat" w:hAnsi="GHEA Grapalat"/>
                <w:sz w:val="20"/>
                <w:lang w:val="pt-BR"/>
              </w:rPr>
            </w:pPr>
          </w:p>
          <w:p w14:paraId="78742104" w14:textId="77777777" w:rsidR="007C46C4" w:rsidRPr="00A71D81" w:rsidRDefault="007C46C4" w:rsidP="007C46C4">
            <w:pPr>
              <w:jc w:val="center"/>
              <w:rPr>
                <w:rFonts w:ascii="GHEA Grapalat" w:hAnsi="GHEA Grapalat"/>
                <w:sz w:val="20"/>
                <w:lang w:val="pt-BR"/>
              </w:rPr>
            </w:pPr>
          </w:p>
          <w:p w14:paraId="1A239981"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62C4B7DD" w14:textId="77777777" w:rsidR="007C46C4" w:rsidRPr="00A71D81" w:rsidRDefault="007C46C4" w:rsidP="007C46C4">
            <w:pPr>
              <w:jc w:val="center"/>
              <w:rPr>
                <w:rFonts w:ascii="GHEA Grapalat" w:hAnsi="GHEA Grapalat"/>
                <w:sz w:val="20"/>
                <w:lang w:val="pt-BR"/>
              </w:rPr>
            </w:pPr>
          </w:p>
          <w:p w14:paraId="2FCE767F" w14:textId="77777777" w:rsidR="007C46C4" w:rsidRPr="00A71D81" w:rsidRDefault="007C46C4" w:rsidP="007C46C4">
            <w:pPr>
              <w:jc w:val="center"/>
              <w:rPr>
                <w:rFonts w:ascii="GHEA Grapalat" w:hAnsi="GHEA Grapalat"/>
                <w:sz w:val="20"/>
                <w:lang w:val="pt-BR"/>
              </w:rPr>
            </w:pPr>
          </w:p>
          <w:p w14:paraId="1EA4BE7B"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312C2E14" w14:textId="77777777" w:rsidR="007C46C4" w:rsidRPr="00A71D81" w:rsidRDefault="007C46C4" w:rsidP="007C46C4">
            <w:pPr>
              <w:jc w:val="center"/>
              <w:rPr>
                <w:rFonts w:ascii="GHEA Grapalat" w:hAnsi="GHEA Grapalat"/>
                <w:sz w:val="20"/>
                <w:lang w:val="pt-BR"/>
              </w:rPr>
            </w:pPr>
          </w:p>
          <w:p w14:paraId="06F0945A" w14:textId="77777777" w:rsidR="007C46C4" w:rsidRPr="00A71D81" w:rsidRDefault="007C46C4" w:rsidP="007C46C4">
            <w:pPr>
              <w:jc w:val="center"/>
              <w:rPr>
                <w:rFonts w:ascii="GHEA Grapalat" w:hAnsi="GHEA Grapalat"/>
                <w:sz w:val="20"/>
                <w:lang w:val="pt-BR"/>
              </w:rPr>
            </w:pPr>
          </w:p>
          <w:p w14:paraId="5678076D"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55C1CC6B" w14:textId="77777777" w:rsidR="007C46C4" w:rsidRPr="00A71D81" w:rsidRDefault="007C46C4" w:rsidP="007C46C4">
            <w:pPr>
              <w:jc w:val="center"/>
              <w:rPr>
                <w:rFonts w:ascii="GHEA Grapalat" w:hAnsi="GHEA Grapalat"/>
                <w:sz w:val="20"/>
                <w:lang w:val="pt-BR"/>
              </w:rPr>
            </w:pPr>
          </w:p>
          <w:p w14:paraId="06CC0D53" w14:textId="77777777" w:rsidR="007C46C4" w:rsidRPr="00A71D81" w:rsidRDefault="007C46C4" w:rsidP="007C46C4">
            <w:pPr>
              <w:jc w:val="center"/>
              <w:rPr>
                <w:rFonts w:ascii="GHEA Grapalat" w:hAnsi="GHEA Grapalat"/>
                <w:sz w:val="20"/>
                <w:lang w:val="pt-BR"/>
              </w:rPr>
            </w:pPr>
          </w:p>
          <w:p w14:paraId="5D27E492"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5E789073" w14:textId="77777777" w:rsidR="007C46C4" w:rsidRPr="00A71D81" w:rsidRDefault="007C46C4" w:rsidP="007C46C4">
            <w:pPr>
              <w:jc w:val="center"/>
              <w:rPr>
                <w:rFonts w:ascii="GHEA Grapalat" w:hAnsi="GHEA Grapalat"/>
                <w:sz w:val="20"/>
                <w:lang w:val="pt-BR"/>
              </w:rPr>
            </w:pPr>
          </w:p>
          <w:p w14:paraId="524A7CB2" w14:textId="77777777" w:rsidR="007C46C4" w:rsidRPr="00A71D81" w:rsidRDefault="007C46C4" w:rsidP="007C46C4">
            <w:pPr>
              <w:jc w:val="center"/>
              <w:rPr>
                <w:rFonts w:ascii="GHEA Grapalat" w:hAnsi="GHEA Grapalat"/>
                <w:sz w:val="20"/>
                <w:lang w:val="pt-BR"/>
              </w:rPr>
            </w:pPr>
          </w:p>
          <w:p w14:paraId="0E9E883E"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72DD6240" w14:textId="77777777" w:rsidR="007C46C4" w:rsidRPr="00A71D81" w:rsidRDefault="007C46C4" w:rsidP="007C46C4">
            <w:pPr>
              <w:jc w:val="center"/>
              <w:rPr>
                <w:rFonts w:ascii="GHEA Grapalat" w:hAnsi="GHEA Grapalat"/>
                <w:sz w:val="20"/>
                <w:lang w:val="pt-BR"/>
              </w:rPr>
            </w:pPr>
          </w:p>
          <w:p w14:paraId="320F2624" w14:textId="77777777" w:rsidR="007C46C4" w:rsidRPr="00A71D81" w:rsidRDefault="007C46C4" w:rsidP="007C46C4">
            <w:pPr>
              <w:jc w:val="center"/>
              <w:rPr>
                <w:rFonts w:ascii="GHEA Grapalat" w:hAnsi="GHEA Grapalat"/>
                <w:sz w:val="20"/>
                <w:lang w:val="pt-BR"/>
              </w:rPr>
            </w:pPr>
          </w:p>
          <w:p w14:paraId="0A36F458"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79488F75" w14:textId="77777777" w:rsidR="007C46C4" w:rsidRPr="00A71D81" w:rsidRDefault="007C46C4" w:rsidP="007C46C4">
            <w:pPr>
              <w:jc w:val="center"/>
              <w:rPr>
                <w:rFonts w:ascii="GHEA Grapalat" w:hAnsi="GHEA Grapalat"/>
                <w:sz w:val="20"/>
                <w:lang w:val="pt-BR"/>
              </w:rPr>
            </w:pPr>
          </w:p>
          <w:p w14:paraId="6FB4843F" w14:textId="77777777" w:rsidR="007C46C4" w:rsidRPr="00A71D81" w:rsidRDefault="007C46C4" w:rsidP="007C46C4">
            <w:pPr>
              <w:jc w:val="center"/>
              <w:rPr>
                <w:rFonts w:ascii="GHEA Grapalat" w:hAnsi="GHEA Grapalat"/>
                <w:sz w:val="20"/>
                <w:lang w:val="pt-BR"/>
              </w:rPr>
            </w:pPr>
          </w:p>
          <w:p w14:paraId="7B4251C1"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3A475678" w14:textId="77777777" w:rsidR="007C46C4" w:rsidRPr="00A71D81" w:rsidRDefault="007C46C4" w:rsidP="007C46C4">
            <w:pPr>
              <w:jc w:val="center"/>
              <w:rPr>
                <w:rFonts w:ascii="GHEA Grapalat" w:hAnsi="GHEA Grapalat"/>
                <w:sz w:val="20"/>
                <w:lang w:val="pt-BR"/>
              </w:rPr>
            </w:pPr>
          </w:p>
          <w:p w14:paraId="5DCD0F16" w14:textId="77777777" w:rsidR="007C46C4" w:rsidRPr="00A71D81" w:rsidRDefault="007C46C4" w:rsidP="007C46C4">
            <w:pPr>
              <w:jc w:val="center"/>
              <w:rPr>
                <w:rFonts w:ascii="GHEA Grapalat" w:hAnsi="GHEA Grapalat"/>
                <w:sz w:val="20"/>
                <w:lang w:val="pt-BR"/>
              </w:rPr>
            </w:pPr>
          </w:p>
          <w:p w14:paraId="1EC8A280"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120EC45F" w14:textId="77777777" w:rsidR="007C46C4" w:rsidRPr="00A71D81" w:rsidRDefault="007C46C4" w:rsidP="007C46C4">
            <w:pPr>
              <w:jc w:val="center"/>
              <w:rPr>
                <w:rFonts w:ascii="GHEA Grapalat" w:hAnsi="GHEA Grapalat"/>
                <w:sz w:val="20"/>
                <w:lang w:val="pt-BR"/>
              </w:rPr>
            </w:pPr>
          </w:p>
          <w:p w14:paraId="5B902902" w14:textId="77777777" w:rsidR="007C46C4" w:rsidRPr="00A71D81" w:rsidRDefault="007C46C4" w:rsidP="007C46C4">
            <w:pPr>
              <w:jc w:val="center"/>
              <w:rPr>
                <w:rFonts w:ascii="GHEA Grapalat" w:hAnsi="GHEA Grapalat"/>
                <w:sz w:val="20"/>
                <w:lang w:val="pt-BR"/>
              </w:rPr>
            </w:pPr>
          </w:p>
          <w:p w14:paraId="448209EB"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4BC34E31" w14:textId="77777777" w:rsidR="007C46C4" w:rsidRPr="00A71D81" w:rsidRDefault="007C46C4" w:rsidP="007C46C4">
            <w:pPr>
              <w:jc w:val="center"/>
              <w:rPr>
                <w:rFonts w:ascii="GHEA Grapalat" w:hAnsi="GHEA Grapalat"/>
                <w:sz w:val="20"/>
                <w:lang w:val="pt-BR"/>
              </w:rPr>
            </w:pPr>
          </w:p>
          <w:p w14:paraId="1E9B9521" w14:textId="77777777" w:rsidR="007C46C4" w:rsidRPr="00A71D81" w:rsidRDefault="007C46C4" w:rsidP="007C46C4">
            <w:pPr>
              <w:jc w:val="center"/>
              <w:rPr>
                <w:rFonts w:ascii="GHEA Grapalat" w:hAnsi="GHEA Grapalat"/>
                <w:sz w:val="20"/>
                <w:lang w:val="pt-BR"/>
              </w:rPr>
            </w:pPr>
          </w:p>
          <w:p w14:paraId="51B4D8F8"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21F494F6" w14:textId="77777777" w:rsidR="007C46C4" w:rsidRPr="00A71D81" w:rsidRDefault="007C46C4" w:rsidP="007C46C4">
            <w:pPr>
              <w:jc w:val="center"/>
              <w:rPr>
                <w:rFonts w:ascii="GHEA Grapalat" w:hAnsi="GHEA Grapalat"/>
                <w:sz w:val="20"/>
                <w:lang w:val="pt-BR"/>
              </w:rPr>
            </w:pPr>
          </w:p>
          <w:p w14:paraId="3F03664D" w14:textId="77777777" w:rsidR="007C46C4" w:rsidRPr="00A71D81" w:rsidRDefault="007C46C4" w:rsidP="007C46C4">
            <w:pPr>
              <w:jc w:val="center"/>
              <w:rPr>
                <w:rFonts w:ascii="GHEA Grapalat" w:hAnsi="GHEA Grapalat"/>
                <w:sz w:val="20"/>
                <w:lang w:val="pt-BR"/>
              </w:rPr>
            </w:pPr>
          </w:p>
          <w:p w14:paraId="00787603"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285402FE" w14:textId="77777777" w:rsidR="007C46C4" w:rsidRPr="00A71D81" w:rsidRDefault="007C46C4" w:rsidP="007C46C4">
            <w:pPr>
              <w:jc w:val="center"/>
              <w:rPr>
                <w:rFonts w:ascii="GHEA Grapalat" w:hAnsi="GHEA Grapalat"/>
                <w:sz w:val="20"/>
                <w:lang w:val="pt-BR"/>
              </w:rPr>
            </w:pPr>
          </w:p>
          <w:p w14:paraId="3A03A311" w14:textId="77777777" w:rsidR="007C46C4" w:rsidRPr="00A71D81" w:rsidRDefault="007C46C4" w:rsidP="007C46C4">
            <w:pPr>
              <w:jc w:val="center"/>
              <w:rPr>
                <w:rFonts w:ascii="GHEA Grapalat" w:hAnsi="GHEA Grapalat"/>
                <w:sz w:val="20"/>
                <w:lang w:val="pt-BR"/>
              </w:rPr>
            </w:pPr>
          </w:p>
          <w:p w14:paraId="38938B85"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1963" w:type="dxa"/>
          </w:tcPr>
          <w:p w14:paraId="0F5C424A" w14:textId="77777777" w:rsidR="007C46C4" w:rsidRPr="00A71D81" w:rsidRDefault="007C46C4" w:rsidP="007C46C4">
            <w:pPr>
              <w:jc w:val="center"/>
              <w:rPr>
                <w:rFonts w:ascii="GHEA Grapalat" w:hAnsi="GHEA Grapalat"/>
                <w:sz w:val="20"/>
                <w:lang w:val="pt-BR"/>
              </w:rPr>
            </w:pPr>
          </w:p>
          <w:p w14:paraId="6167C39C" w14:textId="77777777" w:rsidR="007C46C4" w:rsidRPr="00A71D81" w:rsidRDefault="007C46C4" w:rsidP="007C46C4">
            <w:pPr>
              <w:jc w:val="center"/>
              <w:rPr>
                <w:rFonts w:ascii="GHEA Grapalat" w:hAnsi="GHEA Grapalat"/>
                <w:sz w:val="20"/>
                <w:lang w:val="pt-BR"/>
              </w:rPr>
            </w:pPr>
          </w:p>
          <w:p w14:paraId="64C81063"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r>
      <w:tr w:rsidR="007C46C4" w:rsidRPr="00A71D81" w14:paraId="686AF199" w14:textId="77777777" w:rsidTr="00F73513">
        <w:trPr>
          <w:trHeight w:val="1538"/>
        </w:trPr>
        <w:tc>
          <w:tcPr>
            <w:tcW w:w="1980" w:type="dxa"/>
          </w:tcPr>
          <w:p w14:paraId="5574CF5E" w14:textId="77777777" w:rsidR="007C46C4" w:rsidRPr="00302E89" w:rsidRDefault="007C46C4" w:rsidP="007C46C4">
            <w:pPr>
              <w:jc w:val="center"/>
              <w:rPr>
                <w:rFonts w:ascii="GHEA Grapalat" w:hAnsi="GHEA Grapalat"/>
                <w:sz w:val="16"/>
                <w:szCs w:val="16"/>
                <w:lang w:val="hy-AM"/>
              </w:rPr>
            </w:pPr>
            <w:r>
              <w:rPr>
                <w:rFonts w:ascii="GHEA Grapalat" w:hAnsi="GHEA Grapalat"/>
                <w:sz w:val="16"/>
                <w:szCs w:val="16"/>
                <w:lang w:val="hy-AM"/>
              </w:rPr>
              <w:t>12</w:t>
            </w:r>
          </w:p>
        </w:tc>
        <w:tc>
          <w:tcPr>
            <w:tcW w:w="2700" w:type="dxa"/>
            <w:vAlign w:val="center"/>
          </w:tcPr>
          <w:p w14:paraId="7D44381D" w14:textId="5C524393" w:rsidR="007C46C4" w:rsidRPr="00512AB1" w:rsidRDefault="007C46C4" w:rsidP="007C46C4">
            <w:pPr>
              <w:jc w:val="center"/>
              <w:rPr>
                <w:rFonts w:ascii="GHEA Grapalat" w:hAnsi="GHEA Grapalat" w:cs="Calibri"/>
                <w:sz w:val="16"/>
                <w:szCs w:val="16"/>
              </w:rPr>
            </w:pPr>
            <w:r w:rsidRPr="00DF7549">
              <w:rPr>
                <w:rFonts w:ascii="GHEA Grapalat" w:hAnsi="GHEA Grapalat" w:cs="Calibri"/>
                <w:sz w:val="16"/>
                <w:szCs w:val="16"/>
              </w:rPr>
              <w:t>24321660/9</w:t>
            </w:r>
          </w:p>
        </w:tc>
        <w:tc>
          <w:tcPr>
            <w:tcW w:w="2520" w:type="dxa"/>
            <w:vAlign w:val="center"/>
          </w:tcPr>
          <w:p w14:paraId="3D29B11D" w14:textId="59ED6BEB" w:rsidR="007C46C4" w:rsidRPr="00512AB1" w:rsidRDefault="007C46C4" w:rsidP="007C46C4">
            <w:pPr>
              <w:jc w:val="center"/>
              <w:rPr>
                <w:rFonts w:ascii="GHEA Grapalat" w:hAnsi="GHEA Grapalat" w:cs="Calibri"/>
                <w:sz w:val="16"/>
                <w:szCs w:val="16"/>
              </w:rPr>
            </w:pPr>
            <w:proofErr w:type="spellStart"/>
            <w:r w:rsidRPr="00DF7549">
              <w:rPr>
                <w:rFonts w:ascii="GHEA Grapalat" w:hAnsi="GHEA Grapalat" w:cs="Arial"/>
                <w:color w:val="000000"/>
                <w:sz w:val="16"/>
                <w:szCs w:val="16"/>
              </w:rPr>
              <w:t>զանազան</w:t>
            </w:r>
            <w:proofErr w:type="spellEnd"/>
            <w:r w:rsidRPr="00DF7549">
              <w:rPr>
                <w:rFonts w:ascii="GHEA Grapalat" w:hAnsi="GHEA Grapalat" w:cs="Calibri"/>
                <w:color w:val="000000"/>
                <w:sz w:val="16"/>
                <w:szCs w:val="16"/>
              </w:rPr>
              <w:t xml:space="preserve"> </w:t>
            </w:r>
            <w:proofErr w:type="spellStart"/>
            <w:r w:rsidRPr="00DF7549">
              <w:rPr>
                <w:rFonts w:ascii="GHEA Grapalat" w:hAnsi="GHEA Grapalat" w:cs="Arial"/>
                <w:color w:val="000000"/>
                <w:sz w:val="16"/>
                <w:szCs w:val="16"/>
              </w:rPr>
              <w:t>օրգանական</w:t>
            </w:r>
            <w:proofErr w:type="spellEnd"/>
            <w:r w:rsidRPr="00DF7549">
              <w:rPr>
                <w:rFonts w:ascii="GHEA Grapalat" w:hAnsi="GHEA Grapalat" w:cs="Calibri"/>
                <w:color w:val="000000"/>
                <w:sz w:val="16"/>
                <w:szCs w:val="16"/>
              </w:rPr>
              <w:t xml:space="preserve"> </w:t>
            </w:r>
            <w:proofErr w:type="spellStart"/>
            <w:r w:rsidRPr="00DF7549">
              <w:rPr>
                <w:rFonts w:ascii="GHEA Grapalat" w:hAnsi="GHEA Grapalat" w:cs="Arial"/>
                <w:color w:val="000000"/>
                <w:sz w:val="16"/>
                <w:szCs w:val="16"/>
              </w:rPr>
              <w:t>քիմիական</w:t>
            </w:r>
            <w:proofErr w:type="spellEnd"/>
            <w:r w:rsidRPr="00DF7549">
              <w:rPr>
                <w:rFonts w:ascii="GHEA Grapalat" w:hAnsi="GHEA Grapalat" w:cs="Calibri"/>
                <w:color w:val="000000"/>
                <w:sz w:val="16"/>
                <w:szCs w:val="16"/>
              </w:rPr>
              <w:t xml:space="preserve"> </w:t>
            </w:r>
            <w:proofErr w:type="spellStart"/>
            <w:r w:rsidRPr="00DF7549">
              <w:rPr>
                <w:rFonts w:ascii="GHEA Grapalat" w:hAnsi="GHEA Grapalat" w:cs="Arial"/>
                <w:color w:val="000000"/>
                <w:sz w:val="16"/>
                <w:szCs w:val="16"/>
              </w:rPr>
              <w:t>նյութեր</w:t>
            </w:r>
            <w:proofErr w:type="spellEnd"/>
          </w:p>
        </w:tc>
        <w:tc>
          <w:tcPr>
            <w:tcW w:w="474" w:type="dxa"/>
          </w:tcPr>
          <w:p w14:paraId="037C73B0" w14:textId="77777777" w:rsidR="007C46C4" w:rsidRPr="00A71D81" w:rsidRDefault="007C46C4" w:rsidP="007C46C4">
            <w:pPr>
              <w:jc w:val="center"/>
              <w:rPr>
                <w:rFonts w:ascii="GHEA Grapalat" w:hAnsi="GHEA Grapalat"/>
                <w:sz w:val="20"/>
                <w:lang w:val="pt-BR"/>
              </w:rPr>
            </w:pPr>
          </w:p>
          <w:p w14:paraId="586EEBB8" w14:textId="77777777" w:rsidR="007C46C4" w:rsidRPr="00A71D81" w:rsidRDefault="007C46C4" w:rsidP="007C46C4">
            <w:pPr>
              <w:jc w:val="center"/>
              <w:rPr>
                <w:rFonts w:ascii="GHEA Grapalat" w:hAnsi="GHEA Grapalat"/>
                <w:sz w:val="20"/>
                <w:lang w:val="pt-BR"/>
              </w:rPr>
            </w:pPr>
          </w:p>
          <w:p w14:paraId="3255E84E"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24BDD8D8" w14:textId="77777777" w:rsidR="007C46C4" w:rsidRPr="00A71D81" w:rsidRDefault="007C46C4" w:rsidP="007C46C4">
            <w:pPr>
              <w:jc w:val="center"/>
              <w:rPr>
                <w:rFonts w:ascii="GHEA Grapalat" w:hAnsi="GHEA Grapalat"/>
                <w:sz w:val="20"/>
                <w:lang w:val="pt-BR"/>
              </w:rPr>
            </w:pPr>
          </w:p>
          <w:p w14:paraId="2234AE83" w14:textId="77777777" w:rsidR="007C46C4" w:rsidRPr="00A71D81" w:rsidRDefault="007C46C4" w:rsidP="007C46C4">
            <w:pPr>
              <w:jc w:val="center"/>
              <w:rPr>
                <w:rFonts w:ascii="GHEA Grapalat" w:hAnsi="GHEA Grapalat"/>
                <w:sz w:val="20"/>
                <w:lang w:val="pt-BR"/>
              </w:rPr>
            </w:pPr>
          </w:p>
          <w:p w14:paraId="5A179B79"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56B46086" w14:textId="77777777" w:rsidR="007C46C4" w:rsidRPr="00A71D81" w:rsidRDefault="007C46C4" w:rsidP="007C46C4">
            <w:pPr>
              <w:jc w:val="center"/>
              <w:rPr>
                <w:rFonts w:ascii="GHEA Grapalat" w:hAnsi="GHEA Grapalat"/>
                <w:sz w:val="20"/>
                <w:lang w:val="pt-BR"/>
              </w:rPr>
            </w:pPr>
          </w:p>
          <w:p w14:paraId="60E7E046" w14:textId="77777777" w:rsidR="007C46C4" w:rsidRPr="00A71D81" w:rsidRDefault="007C46C4" w:rsidP="007C46C4">
            <w:pPr>
              <w:jc w:val="center"/>
              <w:rPr>
                <w:rFonts w:ascii="GHEA Grapalat" w:hAnsi="GHEA Grapalat"/>
                <w:sz w:val="20"/>
                <w:lang w:val="pt-BR"/>
              </w:rPr>
            </w:pPr>
          </w:p>
          <w:p w14:paraId="3A93D757"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54B8EC63" w14:textId="77777777" w:rsidR="007C46C4" w:rsidRPr="00A71D81" w:rsidRDefault="007C46C4" w:rsidP="007C46C4">
            <w:pPr>
              <w:jc w:val="center"/>
              <w:rPr>
                <w:rFonts w:ascii="GHEA Grapalat" w:hAnsi="GHEA Grapalat"/>
                <w:sz w:val="20"/>
                <w:lang w:val="pt-BR"/>
              </w:rPr>
            </w:pPr>
          </w:p>
          <w:p w14:paraId="55516C41" w14:textId="77777777" w:rsidR="007C46C4" w:rsidRPr="00A71D81" w:rsidRDefault="007C46C4" w:rsidP="007C46C4">
            <w:pPr>
              <w:jc w:val="center"/>
              <w:rPr>
                <w:rFonts w:ascii="GHEA Grapalat" w:hAnsi="GHEA Grapalat"/>
                <w:sz w:val="20"/>
                <w:lang w:val="pt-BR"/>
              </w:rPr>
            </w:pPr>
          </w:p>
          <w:p w14:paraId="2FB2CEBC"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79B1C2F5" w14:textId="77777777" w:rsidR="007C46C4" w:rsidRPr="00A71D81" w:rsidRDefault="007C46C4" w:rsidP="007C46C4">
            <w:pPr>
              <w:jc w:val="center"/>
              <w:rPr>
                <w:rFonts w:ascii="GHEA Grapalat" w:hAnsi="GHEA Grapalat"/>
                <w:sz w:val="20"/>
                <w:lang w:val="pt-BR"/>
              </w:rPr>
            </w:pPr>
          </w:p>
          <w:p w14:paraId="339127D7" w14:textId="77777777" w:rsidR="007C46C4" w:rsidRPr="00A71D81" w:rsidRDefault="007C46C4" w:rsidP="007C46C4">
            <w:pPr>
              <w:jc w:val="center"/>
              <w:rPr>
                <w:rFonts w:ascii="GHEA Grapalat" w:hAnsi="GHEA Grapalat"/>
                <w:sz w:val="20"/>
                <w:lang w:val="pt-BR"/>
              </w:rPr>
            </w:pPr>
          </w:p>
          <w:p w14:paraId="62B2403D"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6B575BE5" w14:textId="77777777" w:rsidR="007C46C4" w:rsidRPr="00A71D81" w:rsidRDefault="007C46C4" w:rsidP="007C46C4">
            <w:pPr>
              <w:jc w:val="center"/>
              <w:rPr>
                <w:rFonts w:ascii="GHEA Grapalat" w:hAnsi="GHEA Grapalat"/>
                <w:sz w:val="20"/>
                <w:lang w:val="pt-BR"/>
              </w:rPr>
            </w:pPr>
          </w:p>
          <w:p w14:paraId="116D4413" w14:textId="77777777" w:rsidR="007C46C4" w:rsidRPr="00A71D81" w:rsidRDefault="007C46C4" w:rsidP="007C46C4">
            <w:pPr>
              <w:jc w:val="center"/>
              <w:rPr>
                <w:rFonts w:ascii="GHEA Grapalat" w:hAnsi="GHEA Grapalat"/>
                <w:sz w:val="20"/>
                <w:lang w:val="pt-BR"/>
              </w:rPr>
            </w:pPr>
          </w:p>
          <w:p w14:paraId="27D94553"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55455260" w14:textId="77777777" w:rsidR="007C46C4" w:rsidRPr="00A71D81" w:rsidRDefault="007C46C4" w:rsidP="007C46C4">
            <w:pPr>
              <w:jc w:val="center"/>
              <w:rPr>
                <w:rFonts w:ascii="GHEA Grapalat" w:hAnsi="GHEA Grapalat"/>
                <w:sz w:val="20"/>
                <w:lang w:val="pt-BR"/>
              </w:rPr>
            </w:pPr>
          </w:p>
          <w:p w14:paraId="5F7602D1" w14:textId="77777777" w:rsidR="007C46C4" w:rsidRPr="00A71D81" w:rsidRDefault="007C46C4" w:rsidP="007C46C4">
            <w:pPr>
              <w:jc w:val="center"/>
              <w:rPr>
                <w:rFonts w:ascii="GHEA Grapalat" w:hAnsi="GHEA Grapalat"/>
                <w:sz w:val="20"/>
                <w:lang w:val="pt-BR"/>
              </w:rPr>
            </w:pPr>
          </w:p>
          <w:p w14:paraId="4D56F2E0"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1BB06B3F" w14:textId="77777777" w:rsidR="007C46C4" w:rsidRPr="00A71D81" w:rsidRDefault="007C46C4" w:rsidP="007C46C4">
            <w:pPr>
              <w:jc w:val="center"/>
              <w:rPr>
                <w:rFonts w:ascii="GHEA Grapalat" w:hAnsi="GHEA Grapalat"/>
                <w:sz w:val="20"/>
                <w:lang w:val="pt-BR"/>
              </w:rPr>
            </w:pPr>
          </w:p>
          <w:p w14:paraId="5A0F0AA1" w14:textId="77777777" w:rsidR="007C46C4" w:rsidRPr="00A71D81" w:rsidRDefault="007C46C4" w:rsidP="007C46C4">
            <w:pPr>
              <w:jc w:val="center"/>
              <w:rPr>
                <w:rFonts w:ascii="GHEA Grapalat" w:hAnsi="GHEA Grapalat"/>
                <w:sz w:val="20"/>
                <w:lang w:val="pt-BR"/>
              </w:rPr>
            </w:pPr>
          </w:p>
          <w:p w14:paraId="0E17ABEA"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3D2AF94A" w14:textId="77777777" w:rsidR="007C46C4" w:rsidRPr="00A71D81" w:rsidRDefault="007C46C4" w:rsidP="007C46C4">
            <w:pPr>
              <w:jc w:val="center"/>
              <w:rPr>
                <w:rFonts w:ascii="GHEA Grapalat" w:hAnsi="GHEA Grapalat"/>
                <w:sz w:val="20"/>
                <w:lang w:val="pt-BR"/>
              </w:rPr>
            </w:pPr>
          </w:p>
          <w:p w14:paraId="34AA5816" w14:textId="77777777" w:rsidR="007C46C4" w:rsidRPr="00A71D81" w:rsidRDefault="007C46C4" w:rsidP="007C46C4">
            <w:pPr>
              <w:jc w:val="center"/>
              <w:rPr>
                <w:rFonts w:ascii="GHEA Grapalat" w:hAnsi="GHEA Grapalat"/>
                <w:sz w:val="20"/>
                <w:lang w:val="pt-BR"/>
              </w:rPr>
            </w:pPr>
          </w:p>
          <w:p w14:paraId="0602136C"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18AFB808" w14:textId="77777777" w:rsidR="007C46C4" w:rsidRPr="00A71D81" w:rsidRDefault="007C46C4" w:rsidP="007C46C4">
            <w:pPr>
              <w:jc w:val="center"/>
              <w:rPr>
                <w:rFonts w:ascii="GHEA Grapalat" w:hAnsi="GHEA Grapalat"/>
                <w:sz w:val="20"/>
                <w:lang w:val="pt-BR"/>
              </w:rPr>
            </w:pPr>
          </w:p>
          <w:p w14:paraId="2833BB50" w14:textId="77777777" w:rsidR="007C46C4" w:rsidRPr="00A71D81" w:rsidRDefault="007C46C4" w:rsidP="007C46C4">
            <w:pPr>
              <w:jc w:val="center"/>
              <w:rPr>
                <w:rFonts w:ascii="GHEA Grapalat" w:hAnsi="GHEA Grapalat"/>
                <w:sz w:val="20"/>
                <w:lang w:val="pt-BR"/>
              </w:rPr>
            </w:pPr>
          </w:p>
          <w:p w14:paraId="63A5AC93"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65DA6C4D" w14:textId="77777777" w:rsidR="007C46C4" w:rsidRPr="00A71D81" w:rsidRDefault="007C46C4" w:rsidP="007C46C4">
            <w:pPr>
              <w:jc w:val="center"/>
              <w:rPr>
                <w:rFonts w:ascii="GHEA Grapalat" w:hAnsi="GHEA Grapalat"/>
                <w:sz w:val="20"/>
                <w:lang w:val="pt-BR"/>
              </w:rPr>
            </w:pPr>
          </w:p>
          <w:p w14:paraId="0779AB34" w14:textId="77777777" w:rsidR="007C46C4" w:rsidRPr="00A71D81" w:rsidRDefault="007C46C4" w:rsidP="007C46C4">
            <w:pPr>
              <w:jc w:val="center"/>
              <w:rPr>
                <w:rFonts w:ascii="GHEA Grapalat" w:hAnsi="GHEA Grapalat"/>
                <w:sz w:val="20"/>
                <w:lang w:val="pt-BR"/>
              </w:rPr>
            </w:pPr>
          </w:p>
          <w:p w14:paraId="61A9AC93"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454E7691" w14:textId="77777777" w:rsidR="007C46C4" w:rsidRPr="00A71D81" w:rsidRDefault="007C46C4" w:rsidP="007C46C4">
            <w:pPr>
              <w:jc w:val="center"/>
              <w:rPr>
                <w:rFonts w:ascii="GHEA Grapalat" w:hAnsi="GHEA Grapalat"/>
                <w:sz w:val="20"/>
                <w:lang w:val="pt-BR"/>
              </w:rPr>
            </w:pPr>
          </w:p>
          <w:p w14:paraId="6E27797B" w14:textId="77777777" w:rsidR="007C46C4" w:rsidRPr="00A71D81" w:rsidRDefault="007C46C4" w:rsidP="007C46C4">
            <w:pPr>
              <w:jc w:val="center"/>
              <w:rPr>
                <w:rFonts w:ascii="GHEA Grapalat" w:hAnsi="GHEA Grapalat"/>
                <w:sz w:val="20"/>
                <w:lang w:val="pt-BR"/>
              </w:rPr>
            </w:pPr>
          </w:p>
          <w:p w14:paraId="7B6C5798"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1963" w:type="dxa"/>
          </w:tcPr>
          <w:p w14:paraId="0669626D" w14:textId="77777777" w:rsidR="007C46C4" w:rsidRPr="00A71D81" w:rsidRDefault="007C46C4" w:rsidP="007C46C4">
            <w:pPr>
              <w:jc w:val="center"/>
              <w:rPr>
                <w:rFonts w:ascii="GHEA Grapalat" w:hAnsi="GHEA Grapalat"/>
                <w:sz w:val="20"/>
                <w:lang w:val="pt-BR"/>
              </w:rPr>
            </w:pPr>
          </w:p>
          <w:p w14:paraId="13F19AFC" w14:textId="77777777" w:rsidR="007C46C4" w:rsidRPr="00A71D81" w:rsidRDefault="007C46C4" w:rsidP="007C46C4">
            <w:pPr>
              <w:jc w:val="center"/>
              <w:rPr>
                <w:rFonts w:ascii="GHEA Grapalat" w:hAnsi="GHEA Grapalat"/>
                <w:sz w:val="20"/>
                <w:lang w:val="pt-BR"/>
              </w:rPr>
            </w:pPr>
          </w:p>
          <w:p w14:paraId="36D36F8B"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r>
      <w:tr w:rsidR="007C46C4" w:rsidRPr="00A71D81" w14:paraId="23C9EF07" w14:textId="77777777" w:rsidTr="00F73513">
        <w:trPr>
          <w:trHeight w:val="1538"/>
        </w:trPr>
        <w:tc>
          <w:tcPr>
            <w:tcW w:w="1980" w:type="dxa"/>
          </w:tcPr>
          <w:p w14:paraId="69C36D12" w14:textId="77777777" w:rsidR="007C46C4" w:rsidRPr="00302E89" w:rsidRDefault="007C46C4" w:rsidP="007C46C4">
            <w:pPr>
              <w:jc w:val="center"/>
              <w:rPr>
                <w:rFonts w:ascii="GHEA Grapalat" w:hAnsi="GHEA Grapalat"/>
                <w:sz w:val="16"/>
                <w:szCs w:val="16"/>
                <w:lang w:val="hy-AM"/>
              </w:rPr>
            </w:pPr>
            <w:r>
              <w:rPr>
                <w:rFonts w:ascii="GHEA Grapalat" w:hAnsi="GHEA Grapalat"/>
                <w:sz w:val="16"/>
                <w:szCs w:val="16"/>
                <w:lang w:val="hy-AM"/>
              </w:rPr>
              <w:t>13</w:t>
            </w:r>
          </w:p>
        </w:tc>
        <w:tc>
          <w:tcPr>
            <w:tcW w:w="2700" w:type="dxa"/>
            <w:vAlign w:val="center"/>
          </w:tcPr>
          <w:p w14:paraId="093C3A5D" w14:textId="571FD1C9" w:rsidR="007C46C4" w:rsidRPr="00512AB1" w:rsidRDefault="007C46C4" w:rsidP="007C46C4">
            <w:pPr>
              <w:jc w:val="center"/>
              <w:rPr>
                <w:rFonts w:ascii="GHEA Grapalat" w:hAnsi="GHEA Grapalat" w:cs="Calibri"/>
                <w:sz w:val="16"/>
                <w:szCs w:val="16"/>
              </w:rPr>
            </w:pPr>
            <w:r w:rsidRPr="00DF7549">
              <w:rPr>
                <w:rFonts w:ascii="GHEA Grapalat" w:hAnsi="GHEA Grapalat" w:cs="Calibri"/>
                <w:sz w:val="16"/>
                <w:szCs w:val="16"/>
              </w:rPr>
              <w:t>24321660/10</w:t>
            </w:r>
          </w:p>
        </w:tc>
        <w:tc>
          <w:tcPr>
            <w:tcW w:w="2520" w:type="dxa"/>
            <w:vAlign w:val="center"/>
          </w:tcPr>
          <w:p w14:paraId="6697A7B2" w14:textId="333D486B" w:rsidR="007C46C4" w:rsidRPr="00512AB1" w:rsidRDefault="007C46C4" w:rsidP="007C46C4">
            <w:pPr>
              <w:jc w:val="center"/>
              <w:rPr>
                <w:rFonts w:ascii="GHEA Grapalat" w:hAnsi="GHEA Grapalat" w:cs="Calibri"/>
                <w:sz w:val="16"/>
                <w:szCs w:val="16"/>
              </w:rPr>
            </w:pPr>
            <w:proofErr w:type="spellStart"/>
            <w:r w:rsidRPr="00DF7549">
              <w:rPr>
                <w:rFonts w:ascii="GHEA Grapalat" w:hAnsi="GHEA Grapalat" w:cs="Arial"/>
                <w:color w:val="000000"/>
                <w:sz w:val="16"/>
                <w:szCs w:val="16"/>
              </w:rPr>
              <w:t>զանազան</w:t>
            </w:r>
            <w:proofErr w:type="spellEnd"/>
            <w:r w:rsidRPr="00DF7549">
              <w:rPr>
                <w:rFonts w:ascii="GHEA Grapalat" w:hAnsi="GHEA Grapalat" w:cs="Calibri"/>
                <w:color w:val="000000"/>
                <w:sz w:val="16"/>
                <w:szCs w:val="16"/>
              </w:rPr>
              <w:t xml:space="preserve"> </w:t>
            </w:r>
            <w:proofErr w:type="spellStart"/>
            <w:r w:rsidRPr="00DF7549">
              <w:rPr>
                <w:rFonts w:ascii="GHEA Grapalat" w:hAnsi="GHEA Grapalat" w:cs="Arial"/>
                <w:color w:val="000000"/>
                <w:sz w:val="16"/>
                <w:szCs w:val="16"/>
              </w:rPr>
              <w:t>օրգանական</w:t>
            </w:r>
            <w:proofErr w:type="spellEnd"/>
            <w:r w:rsidRPr="00DF7549">
              <w:rPr>
                <w:rFonts w:ascii="GHEA Grapalat" w:hAnsi="GHEA Grapalat" w:cs="Calibri"/>
                <w:color w:val="000000"/>
                <w:sz w:val="16"/>
                <w:szCs w:val="16"/>
              </w:rPr>
              <w:t xml:space="preserve"> </w:t>
            </w:r>
            <w:proofErr w:type="spellStart"/>
            <w:r w:rsidRPr="00DF7549">
              <w:rPr>
                <w:rFonts w:ascii="GHEA Grapalat" w:hAnsi="GHEA Grapalat" w:cs="Arial"/>
                <w:color w:val="000000"/>
                <w:sz w:val="16"/>
                <w:szCs w:val="16"/>
              </w:rPr>
              <w:t>քիմիական</w:t>
            </w:r>
            <w:proofErr w:type="spellEnd"/>
            <w:r w:rsidRPr="00DF7549">
              <w:rPr>
                <w:rFonts w:ascii="GHEA Grapalat" w:hAnsi="GHEA Grapalat" w:cs="Calibri"/>
                <w:color w:val="000000"/>
                <w:sz w:val="16"/>
                <w:szCs w:val="16"/>
              </w:rPr>
              <w:t xml:space="preserve"> </w:t>
            </w:r>
            <w:proofErr w:type="spellStart"/>
            <w:r w:rsidRPr="00DF7549">
              <w:rPr>
                <w:rFonts w:ascii="GHEA Grapalat" w:hAnsi="GHEA Grapalat" w:cs="Arial"/>
                <w:color w:val="000000"/>
                <w:sz w:val="16"/>
                <w:szCs w:val="16"/>
              </w:rPr>
              <w:t>նյութեր</w:t>
            </w:r>
            <w:proofErr w:type="spellEnd"/>
          </w:p>
        </w:tc>
        <w:tc>
          <w:tcPr>
            <w:tcW w:w="474" w:type="dxa"/>
          </w:tcPr>
          <w:p w14:paraId="6309546B" w14:textId="77777777" w:rsidR="007C46C4" w:rsidRPr="00A71D81" w:rsidRDefault="007C46C4" w:rsidP="007C46C4">
            <w:pPr>
              <w:jc w:val="center"/>
              <w:rPr>
                <w:rFonts w:ascii="GHEA Grapalat" w:hAnsi="GHEA Grapalat"/>
                <w:sz w:val="20"/>
                <w:lang w:val="pt-BR"/>
              </w:rPr>
            </w:pPr>
          </w:p>
          <w:p w14:paraId="77F87744" w14:textId="77777777" w:rsidR="007C46C4" w:rsidRPr="00A71D81" w:rsidRDefault="007C46C4" w:rsidP="007C46C4">
            <w:pPr>
              <w:jc w:val="center"/>
              <w:rPr>
                <w:rFonts w:ascii="GHEA Grapalat" w:hAnsi="GHEA Grapalat"/>
                <w:sz w:val="20"/>
                <w:lang w:val="pt-BR"/>
              </w:rPr>
            </w:pPr>
          </w:p>
          <w:p w14:paraId="12046936"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4E44F9AF" w14:textId="77777777" w:rsidR="007C46C4" w:rsidRPr="00A71D81" w:rsidRDefault="007C46C4" w:rsidP="007C46C4">
            <w:pPr>
              <w:jc w:val="center"/>
              <w:rPr>
                <w:rFonts w:ascii="GHEA Grapalat" w:hAnsi="GHEA Grapalat"/>
                <w:sz w:val="20"/>
                <w:lang w:val="pt-BR"/>
              </w:rPr>
            </w:pPr>
          </w:p>
          <w:p w14:paraId="472B89D6" w14:textId="77777777" w:rsidR="007C46C4" w:rsidRPr="00A71D81" w:rsidRDefault="007C46C4" w:rsidP="007C46C4">
            <w:pPr>
              <w:jc w:val="center"/>
              <w:rPr>
                <w:rFonts w:ascii="GHEA Grapalat" w:hAnsi="GHEA Grapalat"/>
                <w:sz w:val="20"/>
                <w:lang w:val="pt-BR"/>
              </w:rPr>
            </w:pPr>
          </w:p>
          <w:p w14:paraId="6C53B9B8"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6308C605" w14:textId="77777777" w:rsidR="007C46C4" w:rsidRPr="00A71D81" w:rsidRDefault="007C46C4" w:rsidP="007C46C4">
            <w:pPr>
              <w:jc w:val="center"/>
              <w:rPr>
                <w:rFonts w:ascii="GHEA Grapalat" w:hAnsi="GHEA Grapalat"/>
                <w:sz w:val="20"/>
                <w:lang w:val="pt-BR"/>
              </w:rPr>
            </w:pPr>
          </w:p>
          <w:p w14:paraId="62A1A985" w14:textId="77777777" w:rsidR="007C46C4" w:rsidRPr="00A71D81" w:rsidRDefault="007C46C4" w:rsidP="007C46C4">
            <w:pPr>
              <w:jc w:val="center"/>
              <w:rPr>
                <w:rFonts w:ascii="GHEA Grapalat" w:hAnsi="GHEA Grapalat"/>
                <w:sz w:val="20"/>
                <w:lang w:val="pt-BR"/>
              </w:rPr>
            </w:pPr>
          </w:p>
          <w:p w14:paraId="6EF14F3F"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3A7A0E5C" w14:textId="77777777" w:rsidR="007C46C4" w:rsidRPr="00A71D81" w:rsidRDefault="007C46C4" w:rsidP="007C46C4">
            <w:pPr>
              <w:jc w:val="center"/>
              <w:rPr>
                <w:rFonts w:ascii="GHEA Grapalat" w:hAnsi="GHEA Grapalat"/>
                <w:sz w:val="20"/>
                <w:lang w:val="pt-BR"/>
              </w:rPr>
            </w:pPr>
          </w:p>
          <w:p w14:paraId="7785BD9B" w14:textId="77777777" w:rsidR="007C46C4" w:rsidRPr="00A71D81" w:rsidRDefault="007C46C4" w:rsidP="007C46C4">
            <w:pPr>
              <w:jc w:val="center"/>
              <w:rPr>
                <w:rFonts w:ascii="GHEA Grapalat" w:hAnsi="GHEA Grapalat"/>
                <w:sz w:val="20"/>
                <w:lang w:val="pt-BR"/>
              </w:rPr>
            </w:pPr>
          </w:p>
          <w:p w14:paraId="60C7C982"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6B8A7723" w14:textId="77777777" w:rsidR="007C46C4" w:rsidRPr="00A71D81" w:rsidRDefault="007C46C4" w:rsidP="007C46C4">
            <w:pPr>
              <w:jc w:val="center"/>
              <w:rPr>
                <w:rFonts w:ascii="GHEA Grapalat" w:hAnsi="GHEA Grapalat"/>
                <w:sz w:val="20"/>
                <w:lang w:val="pt-BR"/>
              </w:rPr>
            </w:pPr>
          </w:p>
          <w:p w14:paraId="3A095DAB" w14:textId="77777777" w:rsidR="007C46C4" w:rsidRPr="00A71D81" w:rsidRDefault="007C46C4" w:rsidP="007C46C4">
            <w:pPr>
              <w:jc w:val="center"/>
              <w:rPr>
                <w:rFonts w:ascii="GHEA Grapalat" w:hAnsi="GHEA Grapalat"/>
                <w:sz w:val="20"/>
                <w:lang w:val="pt-BR"/>
              </w:rPr>
            </w:pPr>
          </w:p>
          <w:p w14:paraId="145B4EF4"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0DF0945A" w14:textId="77777777" w:rsidR="007C46C4" w:rsidRPr="00A71D81" w:rsidRDefault="007C46C4" w:rsidP="007C46C4">
            <w:pPr>
              <w:jc w:val="center"/>
              <w:rPr>
                <w:rFonts w:ascii="GHEA Grapalat" w:hAnsi="GHEA Grapalat"/>
                <w:sz w:val="20"/>
                <w:lang w:val="pt-BR"/>
              </w:rPr>
            </w:pPr>
          </w:p>
          <w:p w14:paraId="6177EC87" w14:textId="77777777" w:rsidR="007C46C4" w:rsidRPr="00A71D81" w:rsidRDefault="007C46C4" w:rsidP="007C46C4">
            <w:pPr>
              <w:jc w:val="center"/>
              <w:rPr>
                <w:rFonts w:ascii="GHEA Grapalat" w:hAnsi="GHEA Grapalat"/>
                <w:sz w:val="20"/>
                <w:lang w:val="pt-BR"/>
              </w:rPr>
            </w:pPr>
          </w:p>
          <w:p w14:paraId="50B9DAD9"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050D8E94" w14:textId="77777777" w:rsidR="007C46C4" w:rsidRPr="00A71D81" w:rsidRDefault="007C46C4" w:rsidP="007C46C4">
            <w:pPr>
              <w:jc w:val="center"/>
              <w:rPr>
                <w:rFonts w:ascii="GHEA Grapalat" w:hAnsi="GHEA Grapalat"/>
                <w:sz w:val="20"/>
                <w:lang w:val="pt-BR"/>
              </w:rPr>
            </w:pPr>
          </w:p>
          <w:p w14:paraId="74236BC6" w14:textId="77777777" w:rsidR="007C46C4" w:rsidRPr="00A71D81" w:rsidRDefault="007C46C4" w:rsidP="007C46C4">
            <w:pPr>
              <w:jc w:val="center"/>
              <w:rPr>
                <w:rFonts w:ascii="GHEA Grapalat" w:hAnsi="GHEA Grapalat"/>
                <w:sz w:val="20"/>
                <w:lang w:val="pt-BR"/>
              </w:rPr>
            </w:pPr>
          </w:p>
          <w:p w14:paraId="0DEA8AFC"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79E2A95B" w14:textId="77777777" w:rsidR="007C46C4" w:rsidRPr="00A71D81" w:rsidRDefault="007C46C4" w:rsidP="007C46C4">
            <w:pPr>
              <w:jc w:val="center"/>
              <w:rPr>
                <w:rFonts w:ascii="GHEA Grapalat" w:hAnsi="GHEA Grapalat"/>
                <w:sz w:val="20"/>
                <w:lang w:val="pt-BR"/>
              </w:rPr>
            </w:pPr>
          </w:p>
          <w:p w14:paraId="0787F0AA" w14:textId="77777777" w:rsidR="007C46C4" w:rsidRPr="00A71D81" w:rsidRDefault="007C46C4" w:rsidP="007C46C4">
            <w:pPr>
              <w:jc w:val="center"/>
              <w:rPr>
                <w:rFonts w:ascii="GHEA Grapalat" w:hAnsi="GHEA Grapalat"/>
                <w:sz w:val="20"/>
                <w:lang w:val="pt-BR"/>
              </w:rPr>
            </w:pPr>
          </w:p>
          <w:p w14:paraId="05284CC1"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761534EB" w14:textId="77777777" w:rsidR="007C46C4" w:rsidRPr="00A71D81" w:rsidRDefault="007C46C4" w:rsidP="007C46C4">
            <w:pPr>
              <w:jc w:val="center"/>
              <w:rPr>
                <w:rFonts w:ascii="GHEA Grapalat" w:hAnsi="GHEA Grapalat"/>
                <w:sz w:val="20"/>
                <w:lang w:val="pt-BR"/>
              </w:rPr>
            </w:pPr>
          </w:p>
          <w:p w14:paraId="269C0D0A" w14:textId="77777777" w:rsidR="007C46C4" w:rsidRPr="00A71D81" w:rsidRDefault="007C46C4" w:rsidP="007C46C4">
            <w:pPr>
              <w:jc w:val="center"/>
              <w:rPr>
                <w:rFonts w:ascii="GHEA Grapalat" w:hAnsi="GHEA Grapalat"/>
                <w:sz w:val="20"/>
                <w:lang w:val="pt-BR"/>
              </w:rPr>
            </w:pPr>
          </w:p>
          <w:p w14:paraId="4BAD013D"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47155B60" w14:textId="77777777" w:rsidR="007C46C4" w:rsidRPr="00A71D81" w:rsidRDefault="007C46C4" w:rsidP="007C46C4">
            <w:pPr>
              <w:jc w:val="center"/>
              <w:rPr>
                <w:rFonts w:ascii="GHEA Grapalat" w:hAnsi="GHEA Grapalat"/>
                <w:sz w:val="20"/>
                <w:lang w:val="pt-BR"/>
              </w:rPr>
            </w:pPr>
          </w:p>
          <w:p w14:paraId="195F4007" w14:textId="77777777" w:rsidR="007C46C4" w:rsidRPr="00A71D81" w:rsidRDefault="007C46C4" w:rsidP="007C46C4">
            <w:pPr>
              <w:jc w:val="center"/>
              <w:rPr>
                <w:rFonts w:ascii="GHEA Grapalat" w:hAnsi="GHEA Grapalat"/>
                <w:sz w:val="20"/>
                <w:lang w:val="pt-BR"/>
              </w:rPr>
            </w:pPr>
          </w:p>
          <w:p w14:paraId="76281153"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7A2D939C" w14:textId="77777777" w:rsidR="007C46C4" w:rsidRPr="00A71D81" w:rsidRDefault="007C46C4" w:rsidP="007C46C4">
            <w:pPr>
              <w:jc w:val="center"/>
              <w:rPr>
                <w:rFonts w:ascii="GHEA Grapalat" w:hAnsi="GHEA Grapalat"/>
                <w:sz w:val="20"/>
                <w:lang w:val="pt-BR"/>
              </w:rPr>
            </w:pPr>
          </w:p>
          <w:p w14:paraId="4184CE9E" w14:textId="77777777" w:rsidR="007C46C4" w:rsidRPr="00A71D81" w:rsidRDefault="007C46C4" w:rsidP="007C46C4">
            <w:pPr>
              <w:jc w:val="center"/>
              <w:rPr>
                <w:rFonts w:ascii="GHEA Grapalat" w:hAnsi="GHEA Grapalat"/>
                <w:sz w:val="20"/>
                <w:lang w:val="pt-BR"/>
              </w:rPr>
            </w:pPr>
          </w:p>
          <w:p w14:paraId="1EF7627C"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1389F5C8" w14:textId="77777777" w:rsidR="007C46C4" w:rsidRPr="00A71D81" w:rsidRDefault="007C46C4" w:rsidP="007C46C4">
            <w:pPr>
              <w:jc w:val="center"/>
              <w:rPr>
                <w:rFonts w:ascii="GHEA Grapalat" w:hAnsi="GHEA Grapalat"/>
                <w:sz w:val="20"/>
                <w:lang w:val="pt-BR"/>
              </w:rPr>
            </w:pPr>
          </w:p>
          <w:p w14:paraId="2EA6BF1E" w14:textId="77777777" w:rsidR="007C46C4" w:rsidRPr="00A71D81" w:rsidRDefault="007C46C4" w:rsidP="007C46C4">
            <w:pPr>
              <w:jc w:val="center"/>
              <w:rPr>
                <w:rFonts w:ascii="GHEA Grapalat" w:hAnsi="GHEA Grapalat"/>
                <w:sz w:val="20"/>
                <w:lang w:val="pt-BR"/>
              </w:rPr>
            </w:pPr>
          </w:p>
          <w:p w14:paraId="4DFEA3FC"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1963" w:type="dxa"/>
          </w:tcPr>
          <w:p w14:paraId="3CE5DC54" w14:textId="77777777" w:rsidR="007C46C4" w:rsidRPr="00A71D81" w:rsidRDefault="007C46C4" w:rsidP="007C46C4">
            <w:pPr>
              <w:jc w:val="center"/>
              <w:rPr>
                <w:rFonts w:ascii="GHEA Grapalat" w:hAnsi="GHEA Grapalat"/>
                <w:sz w:val="20"/>
                <w:lang w:val="pt-BR"/>
              </w:rPr>
            </w:pPr>
          </w:p>
          <w:p w14:paraId="59425DED" w14:textId="77777777" w:rsidR="007C46C4" w:rsidRPr="00A71D81" w:rsidRDefault="007C46C4" w:rsidP="007C46C4">
            <w:pPr>
              <w:jc w:val="center"/>
              <w:rPr>
                <w:rFonts w:ascii="GHEA Grapalat" w:hAnsi="GHEA Grapalat"/>
                <w:sz w:val="20"/>
                <w:lang w:val="pt-BR"/>
              </w:rPr>
            </w:pPr>
          </w:p>
          <w:p w14:paraId="621A3E03"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r>
      <w:tr w:rsidR="007C46C4" w:rsidRPr="00A71D81" w14:paraId="55CD8C7B" w14:textId="77777777" w:rsidTr="00F73513">
        <w:trPr>
          <w:trHeight w:val="1538"/>
        </w:trPr>
        <w:tc>
          <w:tcPr>
            <w:tcW w:w="1980" w:type="dxa"/>
          </w:tcPr>
          <w:p w14:paraId="14E3B5A3" w14:textId="77777777" w:rsidR="007C46C4" w:rsidRPr="00302E89" w:rsidRDefault="007C46C4" w:rsidP="007C46C4">
            <w:pPr>
              <w:jc w:val="center"/>
              <w:rPr>
                <w:rFonts w:ascii="GHEA Grapalat" w:hAnsi="GHEA Grapalat"/>
                <w:sz w:val="16"/>
                <w:szCs w:val="16"/>
                <w:lang w:val="hy-AM"/>
              </w:rPr>
            </w:pPr>
            <w:r>
              <w:rPr>
                <w:rFonts w:ascii="GHEA Grapalat" w:hAnsi="GHEA Grapalat"/>
                <w:sz w:val="16"/>
                <w:szCs w:val="16"/>
                <w:lang w:val="hy-AM"/>
              </w:rPr>
              <w:t>14</w:t>
            </w:r>
          </w:p>
        </w:tc>
        <w:tc>
          <w:tcPr>
            <w:tcW w:w="2700" w:type="dxa"/>
            <w:vAlign w:val="center"/>
          </w:tcPr>
          <w:p w14:paraId="7EBBFCBC" w14:textId="6B83E74F" w:rsidR="007C46C4" w:rsidRPr="00512AB1" w:rsidRDefault="007C46C4" w:rsidP="007C46C4">
            <w:pPr>
              <w:jc w:val="center"/>
              <w:rPr>
                <w:rFonts w:ascii="GHEA Grapalat" w:hAnsi="GHEA Grapalat" w:cs="Calibri"/>
                <w:sz w:val="16"/>
                <w:szCs w:val="16"/>
              </w:rPr>
            </w:pPr>
            <w:r w:rsidRPr="00DF7549">
              <w:rPr>
                <w:rFonts w:ascii="GHEA Grapalat" w:hAnsi="GHEA Grapalat" w:cs="Calibri"/>
                <w:sz w:val="16"/>
                <w:szCs w:val="16"/>
              </w:rPr>
              <w:t>24321810</w:t>
            </w:r>
          </w:p>
        </w:tc>
        <w:tc>
          <w:tcPr>
            <w:tcW w:w="2520" w:type="dxa"/>
            <w:vAlign w:val="center"/>
          </w:tcPr>
          <w:p w14:paraId="0CDBC64A" w14:textId="46EF59DB" w:rsidR="007C46C4" w:rsidRPr="00512AB1" w:rsidRDefault="007C46C4" w:rsidP="007C46C4">
            <w:pPr>
              <w:jc w:val="center"/>
              <w:rPr>
                <w:rFonts w:ascii="GHEA Grapalat" w:hAnsi="GHEA Grapalat" w:cs="Calibri"/>
                <w:sz w:val="16"/>
                <w:szCs w:val="16"/>
              </w:rPr>
            </w:pPr>
            <w:proofErr w:type="spellStart"/>
            <w:r w:rsidRPr="00DF7549">
              <w:rPr>
                <w:rFonts w:ascii="GHEA Grapalat" w:hAnsi="GHEA Grapalat" w:cs="Calibri"/>
                <w:sz w:val="16"/>
                <w:szCs w:val="16"/>
              </w:rPr>
              <w:t>քլորոֆորմ</w:t>
            </w:r>
            <w:proofErr w:type="spellEnd"/>
          </w:p>
        </w:tc>
        <w:tc>
          <w:tcPr>
            <w:tcW w:w="474" w:type="dxa"/>
          </w:tcPr>
          <w:p w14:paraId="6652C073" w14:textId="77777777" w:rsidR="007C46C4" w:rsidRPr="00A71D81" w:rsidRDefault="007C46C4" w:rsidP="007C46C4">
            <w:pPr>
              <w:jc w:val="center"/>
              <w:rPr>
                <w:rFonts w:ascii="GHEA Grapalat" w:hAnsi="GHEA Grapalat"/>
                <w:sz w:val="20"/>
                <w:lang w:val="pt-BR"/>
              </w:rPr>
            </w:pPr>
          </w:p>
          <w:p w14:paraId="0FADE521" w14:textId="77777777" w:rsidR="007C46C4" w:rsidRPr="00A71D81" w:rsidRDefault="007C46C4" w:rsidP="007C46C4">
            <w:pPr>
              <w:jc w:val="center"/>
              <w:rPr>
                <w:rFonts w:ascii="GHEA Grapalat" w:hAnsi="GHEA Grapalat"/>
                <w:sz w:val="20"/>
                <w:lang w:val="pt-BR"/>
              </w:rPr>
            </w:pPr>
          </w:p>
          <w:p w14:paraId="1D3BE54D"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1DD88B4C" w14:textId="77777777" w:rsidR="007C46C4" w:rsidRPr="00A71D81" w:rsidRDefault="007C46C4" w:rsidP="007C46C4">
            <w:pPr>
              <w:jc w:val="center"/>
              <w:rPr>
                <w:rFonts w:ascii="GHEA Grapalat" w:hAnsi="GHEA Grapalat"/>
                <w:sz w:val="20"/>
                <w:lang w:val="pt-BR"/>
              </w:rPr>
            </w:pPr>
          </w:p>
          <w:p w14:paraId="1764B1A9" w14:textId="77777777" w:rsidR="007C46C4" w:rsidRPr="00A71D81" w:rsidRDefault="007C46C4" w:rsidP="007C46C4">
            <w:pPr>
              <w:jc w:val="center"/>
              <w:rPr>
                <w:rFonts w:ascii="GHEA Grapalat" w:hAnsi="GHEA Grapalat"/>
                <w:sz w:val="20"/>
                <w:lang w:val="pt-BR"/>
              </w:rPr>
            </w:pPr>
          </w:p>
          <w:p w14:paraId="0D006C13"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643ED9E9" w14:textId="77777777" w:rsidR="007C46C4" w:rsidRPr="00A71D81" w:rsidRDefault="007C46C4" w:rsidP="007C46C4">
            <w:pPr>
              <w:jc w:val="center"/>
              <w:rPr>
                <w:rFonts w:ascii="GHEA Grapalat" w:hAnsi="GHEA Grapalat"/>
                <w:sz w:val="20"/>
                <w:lang w:val="pt-BR"/>
              </w:rPr>
            </w:pPr>
          </w:p>
          <w:p w14:paraId="5A3AA4A6" w14:textId="77777777" w:rsidR="007C46C4" w:rsidRPr="00A71D81" w:rsidRDefault="007C46C4" w:rsidP="007C46C4">
            <w:pPr>
              <w:jc w:val="center"/>
              <w:rPr>
                <w:rFonts w:ascii="GHEA Grapalat" w:hAnsi="GHEA Grapalat"/>
                <w:sz w:val="20"/>
                <w:lang w:val="pt-BR"/>
              </w:rPr>
            </w:pPr>
          </w:p>
          <w:p w14:paraId="16CB4874"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0FA73CF2" w14:textId="77777777" w:rsidR="007C46C4" w:rsidRPr="00A71D81" w:rsidRDefault="007C46C4" w:rsidP="007C46C4">
            <w:pPr>
              <w:jc w:val="center"/>
              <w:rPr>
                <w:rFonts w:ascii="GHEA Grapalat" w:hAnsi="GHEA Grapalat"/>
                <w:sz w:val="20"/>
                <w:lang w:val="pt-BR"/>
              </w:rPr>
            </w:pPr>
          </w:p>
          <w:p w14:paraId="1DD9C93D" w14:textId="77777777" w:rsidR="007C46C4" w:rsidRPr="00A71D81" w:rsidRDefault="007C46C4" w:rsidP="007C46C4">
            <w:pPr>
              <w:jc w:val="center"/>
              <w:rPr>
                <w:rFonts w:ascii="GHEA Grapalat" w:hAnsi="GHEA Grapalat"/>
                <w:sz w:val="20"/>
                <w:lang w:val="pt-BR"/>
              </w:rPr>
            </w:pPr>
          </w:p>
          <w:p w14:paraId="4709DAEA"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60200DDC" w14:textId="77777777" w:rsidR="007C46C4" w:rsidRPr="00A71D81" w:rsidRDefault="007C46C4" w:rsidP="007C46C4">
            <w:pPr>
              <w:jc w:val="center"/>
              <w:rPr>
                <w:rFonts w:ascii="GHEA Grapalat" w:hAnsi="GHEA Grapalat"/>
                <w:sz w:val="20"/>
                <w:lang w:val="pt-BR"/>
              </w:rPr>
            </w:pPr>
          </w:p>
          <w:p w14:paraId="48C09C5E" w14:textId="77777777" w:rsidR="007C46C4" w:rsidRPr="00A71D81" w:rsidRDefault="007C46C4" w:rsidP="007C46C4">
            <w:pPr>
              <w:jc w:val="center"/>
              <w:rPr>
                <w:rFonts w:ascii="GHEA Grapalat" w:hAnsi="GHEA Grapalat"/>
                <w:sz w:val="20"/>
                <w:lang w:val="pt-BR"/>
              </w:rPr>
            </w:pPr>
          </w:p>
          <w:p w14:paraId="203BAE1F"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2C93AB49" w14:textId="77777777" w:rsidR="007C46C4" w:rsidRPr="00A71D81" w:rsidRDefault="007C46C4" w:rsidP="007C46C4">
            <w:pPr>
              <w:jc w:val="center"/>
              <w:rPr>
                <w:rFonts w:ascii="GHEA Grapalat" w:hAnsi="GHEA Grapalat"/>
                <w:sz w:val="20"/>
                <w:lang w:val="pt-BR"/>
              </w:rPr>
            </w:pPr>
          </w:p>
          <w:p w14:paraId="381EE90F" w14:textId="77777777" w:rsidR="007C46C4" w:rsidRPr="00A71D81" w:rsidRDefault="007C46C4" w:rsidP="007C46C4">
            <w:pPr>
              <w:jc w:val="center"/>
              <w:rPr>
                <w:rFonts w:ascii="GHEA Grapalat" w:hAnsi="GHEA Grapalat"/>
                <w:sz w:val="20"/>
                <w:lang w:val="pt-BR"/>
              </w:rPr>
            </w:pPr>
          </w:p>
          <w:p w14:paraId="14DFC09D"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66ED0A8B" w14:textId="77777777" w:rsidR="007C46C4" w:rsidRPr="00A71D81" w:rsidRDefault="007C46C4" w:rsidP="007C46C4">
            <w:pPr>
              <w:jc w:val="center"/>
              <w:rPr>
                <w:rFonts w:ascii="GHEA Grapalat" w:hAnsi="GHEA Grapalat"/>
                <w:sz w:val="20"/>
                <w:lang w:val="pt-BR"/>
              </w:rPr>
            </w:pPr>
          </w:p>
          <w:p w14:paraId="2EBA6996" w14:textId="77777777" w:rsidR="007C46C4" w:rsidRPr="00A71D81" w:rsidRDefault="007C46C4" w:rsidP="007C46C4">
            <w:pPr>
              <w:jc w:val="center"/>
              <w:rPr>
                <w:rFonts w:ascii="GHEA Grapalat" w:hAnsi="GHEA Grapalat"/>
                <w:sz w:val="20"/>
                <w:lang w:val="pt-BR"/>
              </w:rPr>
            </w:pPr>
          </w:p>
          <w:p w14:paraId="40717955"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5C48838D" w14:textId="77777777" w:rsidR="007C46C4" w:rsidRPr="00A71D81" w:rsidRDefault="007C46C4" w:rsidP="007C46C4">
            <w:pPr>
              <w:jc w:val="center"/>
              <w:rPr>
                <w:rFonts w:ascii="GHEA Grapalat" w:hAnsi="GHEA Grapalat"/>
                <w:sz w:val="20"/>
                <w:lang w:val="pt-BR"/>
              </w:rPr>
            </w:pPr>
          </w:p>
          <w:p w14:paraId="64EB919C" w14:textId="77777777" w:rsidR="007C46C4" w:rsidRPr="00A71D81" w:rsidRDefault="007C46C4" w:rsidP="007C46C4">
            <w:pPr>
              <w:jc w:val="center"/>
              <w:rPr>
                <w:rFonts w:ascii="GHEA Grapalat" w:hAnsi="GHEA Grapalat"/>
                <w:sz w:val="20"/>
                <w:lang w:val="pt-BR"/>
              </w:rPr>
            </w:pPr>
          </w:p>
          <w:p w14:paraId="3C3E0243"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31E99018" w14:textId="77777777" w:rsidR="007C46C4" w:rsidRPr="00A71D81" w:rsidRDefault="007C46C4" w:rsidP="007C46C4">
            <w:pPr>
              <w:jc w:val="center"/>
              <w:rPr>
                <w:rFonts w:ascii="GHEA Grapalat" w:hAnsi="GHEA Grapalat"/>
                <w:sz w:val="20"/>
                <w:lang w:val="pt-BR"/>
              </w:rPr>
            </w:pPr>
          </w:p>
          <w:p w14:paraId="6849B4B2" w14:textId="77777777" w:rsidR="007C46C4" w:rsidRPr="00A71D81" w:rsidRDefault="007C46C4" w:rsidP="007C46C4">
            <w:pPr>
              <w:jc w:val="center"/>
              <w:rPr>
                <w:rFonts w:ascii="GHEA Grapalat" w:hAnsi="GHEA Grapalat"/>
                <w:sz w:val="20"/>
                <w:lang w:val="pt-BR"/>
              </w:rPr>
            </w:pPr>
          </w:p>
          <w:p w14:paraId="6EA5F18B"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6F305C60" w14:textId="77777777" w:rsidR="007C46C4" w:rsidRPr="00A71D81" w:rsidRDefault="007C46C4" w:rsidP="007C46C4">
            <w:pPr>
              <w:jc w:val="center"/>
              <w:rPr>
                <w:rFonts w:ascii="GHEA Grapalat" w:hAnsi="GHEA Grapalat"/>
                <w:sz w:val="20"/>
                <w:lang w:val="pt-BR"/>
              </w:rPr>
            </w:pPr>
          </w:p>
          <w:p w14:paraId="2D54CAE2" w14:textId="77777777" w:rsidR="007C46C4" w:rsidRPr="00A71D81" w:rsidRDefault="007C46C4" w:rsidP="007C46C4">
            <w:pPr>
              <w:jc w:val="center"/>
              <w:rPr>
                <w:rFonts w:ascii="GHEA Grapalat" w:hAnsi="GHEA Grapalat"/>
                <w:sz w:val="20"/>
                <w:lang w:val="pt-BR"/>
              </w:rPr>
            </w:pPr>
          </w:p>
          <w:p w14:paraId="28F80B42"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4ED49D92" w14:textId="77777777" w:rsidR="007C46C4" w:rsidRPr="00A71D81" w:rsidRDefault="007C46C4" w:rsidP="007C46C4">
            <w:pPr>
              <w:jc w:val="center"/>
              <w:rPr>
                <w:rFonts w:ascii="GHEA Grapalat" w:hAnsi="GHEA Grapalat"/>
                <w:sz w:val="20"/>
                <w:lang w:val="pt-BR"/>
              </w:rPr>
            </w:pPr>
          </w:p>
          <w:p w14:paraId="4DADC587" w14:textId="77777777" w:rsidR="007C46C4" w:rsidRPr="00A71D81" w:rsidRDefault="007C46C4" w:rsidP="007C46C4">
            <w:pPr>
              <w:jc w:val="center"/>
              <w:rPr>
                <w:rFonts w:ascii="GHEA Grapalat" w:hAnsi="GHEA Grapalat"/>
                <w:sz w:val="20"/>
                <w:lang w:val="pt-BR"/>
              </w:rPr>
            </w:pPr>
          </w:p>
          <w:p w14:paraId="1E7F9D91"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20CC8F21" w14:textId="77777777" w:rsidR="007C46C4" w:rsidRPr="00A71D81" w:rsidRDefault="007C46C4" w:rsidP="007C46C4">
            <w:pPr>
              <w:jc w:val="center"/>
              <w:rPr>
                <w:rFonts w:ascii="GHEA Grapalat" w:hAnsi="GHEA Grapalat"/>
                <w:sz w:val="20"/>
                <w:lang w:val="pt-BR"/>
              </w:rPr>
            </w:pPr>
          </w:p>
          <w:p w14:paraId="629BBB74" w14:textId="77777777" w:rsidR="007C46C4" w:rsidRPr="00A71D81" w:rsidRDefault="007C46C4" w:rsidP="007C46C4">
            <w:pPr>
              <w:jc w:val="center"/>
              <w:rPr>
                <w:rFonts w:ascii="GHEA Grapalat" w:hAnsi="GHEA Grapalat"/>
                <w:sz w:val="20"/>
                <w:lang w:val="pt-BR"/>
              </w:rPr>
            </w:pPr>
          </w:p>
          <w:p w14:paraId="0B734283"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1963" w:type="dxa"/>
          </w:tcPr>
          <w:p w14:paraId="5FCB483F" w14:textId="77777777" w:rsidR="007C46C4" w:rsidRPr="00A71D81" w:rsidRDefault="007C46C4" w:rsidP="007C46C4">
            <w:pPr>
              <w:jc w:val="center"/>
              <w:rPr>
                <w:rFonts w:ascii="GHEA Grapalat" w:hAnsi="GHEA Grapalat"/>
                <w:sz w:val="20"/>
                <w:lang w:val="pt-BR"/>
              </w:rPr>
            </w:pPr>
          </w:p>
          <w:p w14:paraId="149F7C9F" w14:textId="77777777" w:rsidR="007C46C4" w:rsidRPr="00A71D81" w:rsidRDefault="007C46C4" w:rsidP="007C46C4">
            <w:pPr>
              <w:jc w:val="center"/>
              <w:rPr>
                <w:rFonts w:ascii="GHEA Grapalat" w:hAnsi="GHEA Grapalat"/>
                <w:sz w:val="20"/>
                <w:lang w:val="pt-BR"/>
              </w:rPr>
            </w:pPr>
          </w:p>
          <w:p w14:paraId="457C8A2C"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r>
      <w:tr w:rsidR="007C46C4" w:rsidRPr="00A71D81" w14:paraId="0C46A78C" w14:textId="77777777" w:rsidTr="00F73513">
        <w:trPr>
          <w:trHeight w:val="1538"/>
        </w:trPr>
        <w:tc>
          <w:tcPr>
            <w:tcW w:w="1980" w:type="dxa"/>
          </w:tcPr>
          <w:p w14:paraId="499323FF" w14:textId="77777777" w:rsidR="007C46C4" w:rsidRPr="00302E89" w:rsidRDefault="007C46C4" w:rsidP="007C46C4">
            <w:pPr>
              <w:jc w:val="center"/>
              <w:rPr>
                <w:rFonts w:ascii="GHEA Grapalat" w:hAnsi="GHEA Grapalat"/>
                <w:sz w:val="16"/>
                <w:szCs w:val="16"/>
                <w:lang w:val="hy-AM"/>
              </w:rPr>
            </w:pPr>
            <w:r>
              <w:rPr>
                <w:rFonts w:ascii="GHEA Grapalat" w:hAnsi="GHEA Grapalat"/>
                <w:sz w:val="16"/>
                <w:szCs w:val="16"/>
                <w:lang w:val="hy-AM"/>
              </w:rPr>
              <w:t>15</w:t>
            </w:r>
          </w:p>
        </w:tc>
        <w:tc>
          <w:tcPr>
            <w:tcW w:w="2700" w:type="dxa"/>
            <w:vAlign w:val="center"/>
          </w:tcPr>
          <w:p w14:paraId="2CD8DB42" w14:textId="1071F253" w:rsidR="007C46C4" w:rsidRPr="00512AB1" w:rsidRDefault="007C46C4" w:rsidP="007C46C4">
            <w:pPr>
              <w:jc w:val="center"/>
              <w:rPr>
                <w:rFonts w:ascii="GHEA Grapalat" w:hAnsi="GHEA Grapalat" w:cs="Calibri"/>
                <w:sz w:val="16"/>
                <w:szCs w:val="16"/>
              </w:rPr>
            </w:pPr>
            <w:r w:rsidRPr="00DF7549">
              <w:rPr>
                <w:rFonts w:ascii="GHEA Grapalat" w:hAnsi="GHEA Grapalat" w:cs="Calibri"/>
                <w:sz w:val="16"/>
                <w:szCs w:val="16"/>
              </w:rPr>
              <w:t>24311125</w:t>
            </w:r>
          </w:p>
        </w:tc>
        <w:tc>
          <w:tcPr>
            <w:tcW w:w="2520" w:type="dxa"/>
            <w:vAlign w:val="center"/>
          </w:tcPr>
          <w:p w14:paraId="166042DA" w14:textId="45A24AC6" w:rsidR="007C46C4" w:rsidRPr="00512AB1" w:rsidRDefault="007C46C4" w:rsidP="007C46C4">
            <w:pPr>
              <w:jc w:val="center"/>
              <w:rPr>
                <w:rFonts w:ascii="GHEA Grapalat" w:hAnsi="GHEA Grapalat" w:cs="Calibri"/>
                <w:sz w:val="16"/>
                <w:szCs w:val="16"/>
              </w:rPr>
            </w:pPr>
            <w:proofErr w:type="spellStart"/>
            <w:r w:rsidRPr="00DF7549">
              <w:rPr>
                <w:rFonts w:ascii="GHEA Grapalat" w:hAnsi="GHEA Grapalat" w:cs="Calibri"/>
                <w:sz w:val="16"/>
                <w:szCs w:val="16"/>
              </w:rPr>
              <w:t>նատրիումի</w:t>
            </w:r>
            <w:proofErr w:type="spellEnd"/>
            <w:r w:rsidRPr="00DF7549">
              <w:rPr>
                <w:rFonts w:ascii="GHEA Grapalat" w:hAnsi="GHEA Grapalat" w:cs="Calibri"/>
                <w:sz w:val="16"/>
                <w:szCs w:val="16"/>
              </w:rPr>
              <w:t xml:space="preserve"> </w:t>
            </w:r>
            <w:proofErr w:type="spellStart"/>
            <w:r w:rsidRPr="00DF7549">
              <w:rPr>
                <w:rFonts w:ascii="GHEA Grapalat" w:hAnsi="GHEA Grapalat" w:cs="Calibri"/>
                <w:sz w:val="16"/>
                <w:szCs w:val="16"/>
              </w:rPr>
              <w:t>սուլֆատ</w:t>
            </w:r>
            <w:proofErr w:type="spellEnd"/>
            <w:r w:rsidRPr="00DF7549">
              <w:rPr>
                <w:rFonts w:ascii="GHEA Grapalat" w:hAnsi="GHEA Grapalat" w:cs="Calibri"/>
                <w:sz w:val="16"/>
                <w:szCs w:val="16"/>
              </w:rPr>
              <w:t xml:space="preserve"> ա/ջ</w:t>
            </w:r>
          </w:p>
        </w:tc>
        <w:tc>
          <w:tcPr>
            <w:tcW w:w="474" w:type="dxa"/>
          </w:tcPr>
          <w:p w14:paraId="05F170CD" w14:textId="77777777" w:rsidR="007C46C4" w:rsidRPr="00A71D81" w:rsidRDefault="007C46C4" w:rsidP="007C46C4">
            <w:pPr>
              <w:jc w:val="center"/>
              <w:rPr>
                <w:rFonts w:ascii="GHEA Grapalat" w:hAnsi="GHEA Grapalat"/>
                <w:sz w:val="20"/>
                <w:lang w:val="pt-BR"/>
              </w:rPr>
            </w:pPr>
          </w:p>
          <w:p w14:paraId="1A812684" w14:textId="77777777" w:rsidR="007C46C4" w:rsidRPr="00A71D81" w:rsidRDefault="007C46C4" w:rsidP="007C46C4">
            <w:pPr>
              <w:jc w:val="center"/>
              <w:rPr>
                <w:rFonts w:ascii="GHEA Grapalat" w:hAnsi="GHEA Grapalat"/>
                <w:sz w:val="20"/>
                <w:lang w:val="pt-BR"/>
              </w:rPr>
            </w:pPr>
          </w:p>
          <w:p w14:paraId="67AF58B6"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4CEB3840" w14:textId="77777777" w:rsidR="007C46C4" w:rsidRPr="00A71D81" w:rsidRDefault="007C46C4" w:rsidP="007C46C4">
            <w:pPr>
              <w:jc w:val="center"/>
              <w:rPr>
                <w:rFonts w:ascii="GHEA Grapalat" w:hAnsi="GHEA Grapalat"/>
                <w:sz w:val="20"/>
                <w:lang w:val="pt-BR"/>
              </w:rPr>
            </w:pPr>
          </w:p>
          <w:p w14:paraId="76D9CBEF" w14:textId="77777777" w:rsidR="007C46C4" w:rsidRPr="00A71D81" w:rsidRDefault="007C46C4" w:rsidP="007C46C4">
            <w:pPr>
              <w:jc w:val="center"/>
              <w:rPr>
                <w:rFonts w:ascii="GHEA Grapalat" w:hAnsi="GHEA Grapalat"/>
                <w:sz w:val="20"/>
                <w:lang w:val="pt-BR"/>
              </w:rPr>
            </w:pPr>
          </w:p>
          <w:p w14:paraId="1C71841E"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49E622C7" w14:textId="77777777" w:rsidR="007C46C4" w:rsidRPr="00A71D81" w:rsidRDefault="007C46C4" w:rsidP="007C46C4">
            <w:pPr>
              <w:jc w:val="center"/>
              <w:rPr>
                <w:rFonts w:ascii="GHEA Grapalat" w:hAnsi="GHEA Grapalat"/>
                <w:sz w:val="20"/>
                <w:lang w:val="pt-BR"/>
              </w:rPr>
            </w:pPr>
          </w:p>
          <w:p w14:paraId="1CD108C2" w14:textId="77777777" w:rsidR="007C46C4" w:rsidRPr="00A71D81" w:rsidRDefault="007C46C4" w:rsidP="007C46C4">
            <w:pPr>
              <w:jc w:val="center"/>
              <w:rPr>
                <w:rFonts w:ascii="GHEA Grapalat" w:hAnsi="GHEA Grapalat"/>
                <w:sz w:val="20"/>
                <w:lang w:val="pt-BR"/>
              </w:rPr>
            </w:pPr>
          </w:p>
          <w:p w14:paraId="1A49B380"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1877F1BF" w14:textId="77777777" w:rsidR="007C46C4" w:rsidRPr="00A71D81" w:rsidRDefault="007C46C4" w:rsidP="007C46C4">
            <w:pPr>
              <w:jc w:val="center"/>
              <w:rPr>
                <w:rFonts w:ascii="GHEA Grapalat" w:hAnsi="GHEA Grapalat"/>
                <w:sz w:val="20"/>
                <w:lang w:val="pt-BR"/>
              </w:rPr>
            </w:pPr>
          </w:p>
          <w:p w14:paraId="4C81E15C" w14:textId="77777777" w:rsidR="007C46C4" w:rsidRPr="00A71D81" w:rsidRDefault="007C46C4" w:rsidP="007C46C4">
            <w:pPr>
              <w:jc w:val="center"/>
              <w:rPr>
                <w:rFonts w:ascii="GHEA Grapalat" w:hAnsi="GHEA Grapalat"/>
                <w:sz w:val="20"/>
                <w:lang w:val="pt-BR"/>
              </w:rPr>
            </w:pPr>
          </w:p>
          <w:p w14:paraId="2DAF705F"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3E76C035" w14:textId="77777777" w:rsidR="007C46C4" w:rsidRPr="00A71D81" w:rsidRDefault="007C46C4" w:rsidP="007C46C4">
            <w:pPr>
              <w:jc w:val="center"/>
              <w:rPr>
                <w:rFonts w:ascii="GHEA Grapalat" w:hAnsi="GHEA Grapalat"/>
                <w:sz w:val="20"/>
                <w:lang w:val="pt-BR"/>
              </w:rPr>
            </w:pPr>
          </w:p>
          <w:p w14:paraId="6CB886F8" w14:textId="77777777" w:rsidR="007C46C4" w:rsidRPr="00A71D81" w:rsidRDefault="007C46C4" w:rsidP="007C46C4">
            <w:pPr>
              <w:jc w:val="center"/>
              <w:rPr>
                <w:rFonts w:ascii="GHEA Grapalat" w:hAnsi="GHEA Grapalat"/>
                <w:sz w:val="20"/>
                <w:lang w:val="pt-BR"/>
              </w:rPr>
            </w:pPr>
          </w:p>
          <w:p w14:paraId="7E1ED080"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7F31BACD" w14:textId="77777777" w:rsidR="007C46C4" w:rsidRPr="00A71D81" w:rsidRDefault="007C46C4" w:rsidP="007C46C4">
            <w:pPr>
              <w:jc w:val="center"/>
              <w:rPr>
                <w:rFonts w:ascii="GHEA Grapalat" w:hAnsi="GHEA Grapalat"/>
                <w:sz w:val="20"/>
                <w:lang w:val="pt-BR"/>
              </w:rPr>
            </w:pPr>
          </w:p>
          <w:p w14:paraId="31D857DD" w14:textId="77777777" w:rsidR="007C46C4" w:rsidRPr="00A71D81" w:rsidRDefault="007C46C4" w:rsidP="007C46C4">
            <w:pPr>
              <w:jc w:val="center"/>
              <w:rPr>
                <w:rFonts w:ascii="GHEA Grapalat" w:hAnsi="GHEA Grapalat"/>
                <w:sz w:val="20"/>
                <w:lang w:val="pt-BR"/>
              </w:rPr>
            </w:pPr>
          </w:p>
          <w:p w14:paraId="53AF89D5"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10479456" w14:textId="77777777" w:rsidR="007C46C4" w:rsidRPr="00A71D81" w:rsidRDefault="007C46C4" w:rsidP="007C46C4">
            <w:pPr>
              <w:jc w:val="center"/>
              <w:rPr>
                <w:rFonts w:ascii="GHEA Grapalat" w:hAnsi="GHEA Grapalat"/>
                <w:sz w:val="20"/>
                <w:lang w:val="pt-BR"/>
              </w:rPr>
            </w:pPr>
          </w:p>
          <w:p w14:paraId="2512668F" w14:textId="77777777" w:rsidR="007C46C4" w:rsidRPr="00A71D81" w:rsidRDefault="007C46C4" w:rsidP="007C46C4">
            <w:pPr>
              <w:jc w:val="center"/>
              <w:rPr>
                <w:rFonts w:ascii="GHEA Grapalat" w:hAnsi="GHEA Grapalat"/>
                <w:sz w:val="20"/>
                <w:lang w:val="pt-BR"/>
              </w:rPr>
            </w:pPr>
          </w:p>
          <w:p w14:paraId="4DF54215"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54F4FA11" w14:textId="77777777" w:rsidR="007C46C4" w:rsidRPr="00A71D81" w:rsidRDefault="007C46C4" w:rsidP="007C46C4">
            <w:pPr>
              <w:jc w:val="center"/>
              <w:rPr>
                <w:rFonts w:ascii="GHEA Grapalat" w:hAnsi="GHEA Grapalat"/>
                <w:sz w:val="20"/>
                <w:lang w:val="pt-BR"/>
              </w:rPr>
            </w:pPr>
          </w:p>
          <w:p w14:paraId="552A413B" w14:textId="77777777" w:rsidR="007C46C4" w:rsidRPr="00A71D81" w:rsidRDefault="007C46C4" w:rsidP="007C46C4">
            <w:pPr>
              <w:jc w:val="center"/>
              <w:rPr>
                <w:rFonts w:ascii="GHEA Grapalat" w:hAnsi="GHEA Grapalat"/>
                <w:sz w:val="20"/>
                <w:lang w:val="pt-BR"/>
              </w:rPr>
            </w:pPr>
          </w:p>
          <w:p w14:paraId="51155338"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3A265C91" w14:textId="77777777" w:rsidR="007C46C4" w:rsidRPr="00A71D81" w:rsidRDefault="007C46C4" w:rsidP="007C46C4">
            <w:pPr>
              <w:jc w:val="center"/>
              <w:rPr>
                <w:rFonts w:ascii="GHEA Grapalat" w:hAnsi="GHEA Grapalat"/>
                <w:sz w:val="20"/>
                <w:lang w:val="pt-BR"/>
              </w:rPr>
            </w:pPr>
          </w:p>
          <w:p w14:paraId="6CB9FC9E" w14:textId="77777777" w:rsidR="007C46C4" w:rsidRPr="00A71D81" w:rsidRDefault="007C46C4" w:rsidP="007C46C4">
            <w:pPr>
              <w:jc w:val="center"/>
              <w:rPr>
                <w:rFonts w:ascii="GHEA Grapalat" w:hAnsi="GHEA Grapalat"/>
                <w:sz w:val="20"/>
                <w:lang w:val="pt-BR"/>
              </w:rPr>
            </w:pPr>
          </w:p>
          <w:p w14:paraId="361D205A"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166EE65A" w14:textId="77777777" w:rsidR="007C46C4" w:rsidRPr="00A71D81" w:rsidRDefault="007C46C4" w:rsidP="007C46C4">
            <w:pPr>
              <w:jc w:val="center"/>
              <w:rPr>
                <w:rFonts w:ascii="GHEA Grapalat" w:hAnsi="GHEA Grapalat"/>
                <w:sz w:val="20"/>
                <w:lang w:val="pt-BR"/>
              </w:rPr>
            </w:pPr>
          </w:p>
          <w:p w14:paraId="3787D360" w14:textId="77777777" w:rsidR="007C46C4" w:rsidRPr="00A71D81" w:rsidRDefault="007C46C4" w:rsidP="007C46C4">
            <w:pPr>
              <w:jc w:val="center"/>
              <w:rPr>
                <w:rFonts w:ascii="GHEA Grapalat" w:hAnsi="GHEA Grapalat"/>
                <w:sz w:val="20"/>
                <w:lang w:val="pt-BR"/>
              </w:rPr>
            </w:pPr>
          </w:p>
          <w:p w14:paraId="70C4EB0E"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4D7A687A" w14:textId="77777777" w:rsidR="007C46C4" w:rsidRPr="00A71D81" w:rsidRDefault="007C46C4" w:rsidP="007C46C4">
            <w:pPr>
              <w:jc w:val="center"/>
              <w:rPr>
                <w:rFonts w:ascii="GHEA Grapalat" w:hAnsi="GHEA Grapalat"/>
                <w:sz w:val="20"/>
                <w:lang w:val="pt-BR"/>
              </w:rPr>
            </w:pPr>
          </w:p>
          <w:p w14:paraId="6C06FBD7" w14:textId="77777777" w:rsidR="007C46C4" w:rsidRPr="00A71D81" w:rsidRDefault="007C46C4" w:rsidP="007C46C4">
            <w:pPr>
              <w:jc w:val="center"/>
              <w:rPr>
                <w:rFonts w:ascii="GHEA Grapalat" w:hAnsi="GHEA Grapalat"/>
                <w:sz w:val="20"/>
                <w:lang w:val="pt-BR"/>
              </w:rPr>
            </w:pPr>
          </w:p>
          <w:p w14:paraId="62F85A0B"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6CA34A69" w14:textId="77777777" w:rsidR="007C46C4" w:rsidRPr="00A71D81" w:rsidRDefault="007C46C4" w:rsidP="007C46C4">
            <w:pPr>
              <w:jc w:val="center"/>
              <w:rPr>
                <w:rFonts w:ascii="GHEA Grapalat" w:hAnsi="GHEA Grapalat"/>
                <w:sz w:val="20"/>
                <w:lang w:val="pt-BR"/>
              </w:rPr>
            </w:pPr>
          </w:p>
          <w:p w14:paraId="4F6A85FF" w14:textId="77777777" w:rsidR="007C46C4" w:rsidRPr="00A71D81" w:rsidRDefault="007C46C4" w:rsidP="007C46C4">
            <w:pPr>
              <w:jc w:val="center"/>
              <w:rPr>
                <w:rFonts w:ascii="GHEA Grapalat" w:hAnsi="GHEA Grapalat"/>
                <w:sz w:val="20"/>
                <w:lang w:val="pt-BR"/>
              </w:rPr>
            </w:pPr>
          </w:p>
          <w:p w14:paraId="44A3582F"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1963" w:type="dxa"/>
          </w:tcPr>
          <w:p w14:paraId="497AE707" w14:textId="77777777" w:rsidR="007C46C4" w:rsidRPr="00A71D81" w:rsidRDefault="007C46C4" w:rsidP="007C46C4">
            <w:pPr>
              <w:jc w:val="center"/>
              <w:rPr>
                <w:rFonts w:ascii="GHEA Grapalat" w:hAnsi="GHEA Grapalat"/>
                <w:sz w:val="20"/>
                <w:lang w:val="pt-BR"/>
              </w:rPr>
            </w:pPr>
          </w:p>
          <w:p w14:paraId="0AFDDD39" w14:textId="77777777" w:rsidR="007C46C4" w:rsidRPr="00A71D81" w:rsidRDefault="007C46C4" w:rsidP="007C46C4">
            <w:pPr>
              <w:jc w:val="center"/>
              <w:rPr>
                <w:rFonts w:ascii="GHEA Grapalat" w:hAnsi="GHEA Grapalat"/>
                <w:sz w:val="20"/>
                <w:lang w:val="pt-BR"/>
              </w:rPr>
            </w:pPr>
          </w:p>
          <w:p w14:paraId="481C99D7"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r>
      <w:tr w:rsidR="007C46C4" w:rsidRPr="00A71D81" w14:paraId="0DE85C8D" w14:textId="77777777" w:rsidTr="00F73513">
        <w:trPr>
          <w:trHeight w:val="1538"/>
        </w:trPr>
        <w:tc>
          <w:tcPr>
            <w:tcW w:w="1980" w:type="dxa"/>
          </w:tcPr>
          <w:p w14:paraId="0D96628E" w14:textId="77777777" w:rsidR="007C46C4" w:rsidRPr="00302E89" w:rsidRDefault="007C46C4" w:rsidP="007C46C4">
            <w:pPr>
              <w:jc w:val="center"/>
              <w:rPr>
                <w:rFonts w:ascii="GHEA Grapalat" w:hAnsi="GHEA Grapalat"/>
                <w:sz w:val="16"/>
                <w:szCs w:val="16"/>
                <w:lang w:val="hy-AM"/>
              </w:rPr>
            </w:pPr>
            <w:r>
              <w:rPr>
                <w:rFonts w:ascii="GHEA Grapalat" w:hAnsi="GHEA Grapalat"/>
                <w:sz w:val="16"/>
                <w:szCs w:val="16"/>
                <w:lang w:val="hy-AM"/>
              </w:rPr>
              <w:lastRenderedPageBreak/>
              <w:t>16</w:t>
            </w:r>
          </w:p>
        </w:tc>
        <w:tc>
          <w:tcPr>
            <w:tcW w:w="2700" w:type="dxa"/>
            <w:vAlign w:val="center"/>
          </w:tcPr>
          <w:p w14:paraId="5D4F9A01" w14:textId="7A801838" w:rsidR="007C46C4" w:rsidRPr="00512AB1" w:rsidRDefault="007C46C4" w:rsidP="007C46C4">
            <w:pPr>
              <w:jc w:val="center"/>
              <w:rPr>
                <w:rFonts w:ascii="GHEA Grapalat" w:hAnsi="GHEA Grapalat" w:cs="Calibri"/>
                <w:sz w:val="16"/>
                <w:szCs w:val="16"/>
              </w:rPr>
            </w:pPr>
            <w:r w:rsidRPr="00DF7549">
              <w:rPr>
                <w:rFonts w:ascii="GHEA Grapalat" w:hAnsi="GHEA Grapalat" w:cs="Calibri"/>
                <w:sz w:val="16"/>
                <w:szCs w:val="16"/>
              </w:rPr>
              <w:t>24311190/1</w:t>
            </w:r>
          </w:p>
        </w:tc>
        <w:tc>
          <w:tcPr>
            <w:tcW w:w="2520" w:type="dxa"/>
            <w:vAlign w:val="center"/>
          </w:tcPr>
          <w:p w14:paraId="51D40FF3" w14:textId="4879E80D" w:rsidR="007C46C4" w:rsidRPr="00512AB1" w:rsidRDefault="007C46C4" w:rsidP="007C46C4">
            <w:pPr>
              <w:jc w:val="center"/>
              <w:rPr>
                <w:rFonts w:ascii="GHEA Grapalat" w:hAnsi="GHEA Grapalat" w:cs="Calibri"/>
                <w:sz w:val="16"/>
                <w:szCs w:val="16"/>
              </w:rPr>
            </w:pPr>
            <w:proofErr w:type="spellStart"/>
            <w:r w:rsidRPr="00DF7549">
              <w:rPr>
                <w:rFonts w:ascii="GHEA Grapalat" w:hAnsi="GHEA Grapalat" w:cs="Calibri"/>
                <w:sz w:val="16"/>
                <w:szCs w:val="16"/>
              </w:rPr>
              <w:t>անօրգանական</w:t>
            </w:r>
            <w:proofErr w:type="spellEnd"/>
            <w:r w:rsidRPr="00DF7549">
              <w:rPr>
                <w:rFonts w:ascii="GHEA Grapalat" w:hAnsi="GHEA Grapalat" w:cs="Calibri"/>
                <w:sz w:val="16"/>
                <w:szCs w:val="16"/>
              </w:rPr>
              <w:t xml:space="preserve"> </w:t>
            </w:r>
            <w:proofErr w:type="spellStart"/>
            <w:r w:rsidRPr="00DF7549">
              <w:rPr>
                <w:rFonts w:ascii="GHEA Grapalat" w:hAnsi="GHEA Grapalat" w:cs="Calibri"/>
                <w:sz w:val="16"/>
                <w:szCs w:val="16"/>
              </w:rPr>
              <w:t>թթուներ</w:t>
            </w:r>
            <w:proofErr w:type="spellEnd"/>
          </w:p>
        </w:tc>
        <w:tc>
          <w:tcPr>
            <w:tcW w:w="474" w:type="dxa"/>
          </w:tcPr>
          <w:p w14:paraId="4F74B338" w14:textId="77777777" w:rsidR="007C46C4" w:rsidRPr="00A71D81" w:rsidRDefault="007C46C4" w:rsidP="007C46C4">
            <w:pPr>
              <w:jc w:val="center"/>
              <w:rPr>
                <w:rFonts w:ascii="GHEA Grapalat" w:hAnsi="GHEA Grapalat"/>
                <w:sz w:val="20"/>
                <w:lang w:val="pt-BR"/>
              </w:rPr>
            </w:pPr>
          </w:p>
          <w:p w14:paraId="4B0C524B" w14:textId="77777777" w:rsidR="007C46C4" w:rsidRPr="00A71D81" w:rsidRDefault="007C46C4" w:rsidP="007C46C4">
            <w:pPr>
              <w:jc w:val="center"/>
              <w:rPr>
                <w:rFonts w:ascii="GHEA Grapalat" w:hAnsi="GHEA Grapalat"/>
                <w:sz w:val="20"/>
                <w:lang w:val="pt-BR"/>
              </w:rPr>
            </w:pPr>
          </w:p>
          <w:p w14:paraId="32BDF71D"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3CBDF4A5" w14:textId="77777777" w:rsidR="007C46C4" w:rsidRPr="00A71D81" w:rsidRDefault="007C46C4" w:rsidP="007C46C4">
            <w:pPr>
              <w:jc w:val="center"/>
              <w:rPr>
                <w:rFonts w:ascii="GHEA Grapalat" w:hAnsi="GHEA Grapalat"/>
                <w:sz w:val="20"/>
                <w:lang w:val="pt-BR"/>
              </w:rPr>
            </w:pPr>
          </w:p>
          <w:p w14:paraId="5E5F2100" w14:textId="77777777" w:rsidR="007C46C4" w:rsidRPr="00A71D81" w:rsidRDefault="007C46C4" w:rsidP="007C46C4">
            <w:pPr>
              <w:jc w:val="center"/>
              <w:rPr>
                <w:rFonts w:ascii="GHEA Grapalat" w:hAnsi="GHEA Grapalat"/>
                <w:sz w:val="20"/>
                <w:lang w:val="pt-BR"/>
              </w:rPr>
            </w:pPr>
          </w:p>
          <w:p w14:paraId="0281ECA6"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4D604225" w14:textId="77777777" w:rsidR="007C46C4" w:rsidRPr="00A71D81" w:rsidRDefault="007C46C4" w:rsidP="007C46C4">
            <w:pPr>
              <w:jc w:val="center"/>
              <w:rPr>
                <w:rFonts w:ascii="GHEA Grapalat" w:hAnsi="GHEA Grapalat"/>
                <w:sz w:val="20"/>
                <w:lang w:val="pt-BR"/>
              </w:rPr>
            </w:pPr>
          </w:p>
          <w:p w14:paraId="00D654DF" w14:textId="77777777" w:rsidR="007C46C4" w:rsidRPr="00A71D81" w:rsidRDefault="007C46C4" w:rsidP="007C46C4">
            <w:pPr>
              <w:jc w:val="center"/>
              <w:rPr>
                <w:rFonts w:ascii="GHEA Grapalat" w:hAnsi="GHEA Grapalat"/>
                <w:sz w:val="20"/>
                <w:lang w:val="pt-BR"/>
              </w:rPr>
            </w:pPr>
          </w:p>
          <w:p w14:paraId="3982A7CF"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646C7DE6" w14:textId="77777777" w:rsidR="007C46C4" w:rsidRPr="00A71D81" w:rsidRDefault="007C46C4" w:rsidP="007C46C4">
            <w:pPr>
              <w:jc w:val="center"/>
              <w:rPr>
                <w:rFonts w:ascii="GHEA Grapalat" w:hAnsi="GHEA Grapalat"/>
                <w:sz w:val="20"/>
                <w:lang w:val="pt-BR"/>
              </w:rPr>
            </w:pPr>
          </w:p>
          <w:p w14:paraId="3126D3B8" w14:textId="77777777" w:rsidR="007C46C4" w:rsidRPr="00A71D81" w:rsidRDefault="007C46C4" w:rsidP="007C46C4">
            <w:pPr>
              <w:jc w:val="center"/>
              <w:rPr>
                <w:rFonts w:ascii="GHEA Grapalat" w:hAnsi="GHEA Grapalat"/>
                <w:sz w:val="20"/>
                <w:lang w:val="pt-BR"/>
              </w:rPr>
            </w:pPr>
          </w:p>
          <w:p w14:paraId="39951AA7"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282C4638" w14:textId="77777777" w:rsidR="007C46C4" w:rsidRPr="00A71D81" w:rsidRDefault="007C46C4" w:rsidP="007C46C4">
            <w:pPr>
              <w:jc w:val="center"/>
              <w:rPr>
                <w:rFonts w:ascii="GHEA Grapalat" w:hAnsi="GHEA Grapalat"/>
                <w:sz w:val="20"/>
                <w:lang w:val="pt-BR"/>
              </w:rPr>
            </w:pPr>
          </w:p>
          <w:p w14:paraId="458EAC1C" w14:textId="77777777" w:rsidR="007C46C4" w:rsidRPr="00A71D81" w:rsidRDefault="007C46C4" w:rsidP="007C46C4">
            <w:pPr>
              <w:jc w:val="center"/>
              <w:rPr>
                <w:rFonts w:ascii="GHEA Grapalat" w:hAnsi="GHEA Grapalat"/>
                <w:sz w:val="20"/>
                <w:lang w:val="pt-BR"/>
              </w:rPr>
            </w:pPr>
          </w:p>
          <w:p w14:paraId="0D6D78E1"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3BC306E3" w14:textId="77777777" w:rsidR="007C46C4" w:rsidRPr="00A71D81" w:rsidRDefault="007C46C4" w:rsidP="007C46C4">
            <w:pPr>
              <w:jc w:val="center"/>
              <w:rPr>
                <w:rFonts w:ascii="GHEA Grapalat" w:hAnsi="GHEA Grapalat"/>
                <w:sz w:val="20"/>
                <w:lang w:val="pt-BR"/>
              </w:rPr>
            </w:pPr>
          </w:p>
          <w:p w14:paraId="43EC0051" w14:textId="77777777" w:rsidR="007C46C4" w:rsidRPr="00A71D81" w:rsidRDefault="007C46C4" w:rsidP="007C46C4">
            <w:pPr>
              <w:jc w:val="center"/>
              <w:rPr>
                <w:rFonts w:ascii="GHEA Grapalat" w:hAnsi="GHEA Grapalat"/>
                <w:sz w:val="20"/>
                <w:lang w:val="pt-BR"/>
              </w:rPr>
            </w:pPr>
          </w:p>
          <w:p w14:paraId="4FD4F2B3"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376F9D9C" w14:textId="77777777" w:rsidR="007C46C4" w:rsidRPr="00A71D81" w:rsidRDefault="007C46C4" w:rsidP="007C46C4">
            <w:pPr>
              <w:jc w:val="center"/>
              <w:rPr>
                <w:rFonts w:ascii="GHEA Grapalat" w:hAnsi="GHEA Grapalat"/>
                <w:sz w:val="20"/>
                <w:lang w:val="pt-BR"/>
              </w:rPr>
            </w:pPr>
          </w:p>
          <w:p w14:paraId="4FFE48AE" w14:textId="77777777" w:rsidR="007C46C4" w:rsidRPr="00A71D81" w:rsidRDefault="007C46C4" w:rsidP="007C46C4">
            <w:pPr>
              <w:jc w:val="center"/>
              <w:rPr>
                <w:rFonts w:ascii="GHEA Grapalat" w:hAnsi="GHEA Grapalat"/>
                <w:sz w:val="20"/>
                <w:lang w:val="pt-BR"/>
              </w:rPr>
            </w:pPr>
          </w:p>
          <w:p w14:paraId="69372156"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0306D030" w14:textId="77777777" w:rsidR="007C46C4" w:rsidRPr="00A71D81" w:rsidRDefault="007C46C4" w:rsidP="007C46C4">
            <w:pPr>
              <w:jc w:val="center"/>
              <w:rPr>
                <w:rFonts w:ascii="GHEA Grapalat" w:hAnsi="GHEA Grapalat"/>
                <w:sz w:val="20"/>
                <w:lang w:val="pt-BR"/>
              </w:rPr>
            </w:pPr>
          </w:p>
          <w:p w14:paraId="376D8327" w14:textId="77777777" w:rsidR="007C46C4" w:rsidRPr="00A71D81" w:rsidRDefault="007C46C4" w:rsidP="007C46C4">
            <w:pPr>
              <w:jc w:val="center"/>
              <w:rPr>
                <w:rFonts w:ascii="GHEA Grapalat" w:hAnsi="GHEA Grapalat"/>
                <w:sz w:val="20"/>
                <w:lang w:val="pt-BR"/>
              </w:rPr>
            </w:pPr>
          </w:p>
          <w:p w14:paraId="7F4D2E1B"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4EEEC8D4" w14:textId="77777777" w:rsidR="007C46C4" w:rsidRPr="00A71D81" w:rsidRDefault="007C46C4" w:rsidP="007C46C4">
            <w:pPr>
              <w:jc w:val="center"/>
              <w:rPr>
                <w:rFonts w:ascii="GHEA Grapalat" w:hAnsi="GHEA Grapalat"/>
                <w:sz w:val="20"/>
                <w:lang w:val="pt-BR"/>
              </w:rPr>
            </w:pPr>
          </w:p>
          <w:p w14:paraId="399B5325" w14:textId="77777777" w:rsidR="007C46C4" w:rsidRPr="00A71D81" w:rsidRDefault="007C46C4" w:rsidP="007C46C4">
            <w:pPr>
              <w:jc w:val="center"/>
              <w:rPr>
                <w:rFonts w:ascii="GHEA Grapalat" w:hAnsi="GHEA Grapalat"/>
                <w:sz w:val="20"/>
                <w:lang w:val="pt-BR"/>
              </w:rPr>
            </w:pPr>
          </w:p>
          <w:p w14:paraId="16D17C06"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7D8FB3E3" w14:textId="77777777" w:rsidR="007C46C4" w:rsidRPr="00A71D81" w:rsidRDefault="007C46C4" w:rsidP="007C46C4">
            <w:pPr>
              <w:jc w:val="center"/>
              <w:rPr>
                <w:rFonts w:ascii="GHEA Grapalat" w:hAnsi="GHEA Grapalat"/>
                <w:sz w:val="20"/>
                <w:lang w:val="pt-BR"/>
              </w:rPr>
            </w:pPr>
          </w:p>
          <w:p w14:paraId="0CF51722" w14:textId="77777777" w:rsidR="007C46C4" w:rsidRPr="00A71D81" w:rsidRDefault="007C46C4" w:rsidP="007C46C4">
            <w:pPr>
              <w:jc w:val="center"/>
              <w:rPr>
                <w:rFonts w:ascii="GHEA Grapalat" w:hAnsi="GHEA Grapalat"/>
                <w:sz w:val="20"/>
                <w:lang w:val="pt-BR"/>
              </w:rPr>
            </w:pPr>
          </w:p>
          <w:p w14:paraId="31853D02"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5F823E68" w14:textId="77777777" w:rsidR="007C46C4" w:rsidRPr="00A71D81" w:rsidRDefault="007C46C4" w:rsidP="007C46C4">
            <w:pPr>
              <w:jc w:val="center"/>
              <w:rPr>
                <w:rFonts w:ascii="GHEA Grapalat" w:hAnsi="GHEA Grapalat"/>
                <w:sz w:val="20"/>
                <w:lang w:val="pt-BR"/>
              </w:rPr>
            </w:pPr>
          </w:p>
          <w:p w14:paraId="22A0FCF7" w14:textId="77777777" w:rsidR="007C46C4" w:rsidRPr="00A71D81" w:rsidRDefault="007C46C4" w:rsidP="007C46C4">
            <w:pPr>
              <w:jc w:val="center"/>
              <w:rPr>
                <w:rFonts w:ascii="GHEA Grapalat" w:hAnsi="GHEA Grapalat"/>
                <w:sz w:val="20"/>
                <w:lang w:val="pt-BR"/>
              </w:rPr>
            </w:pPr>
          </w:p>
          <w:p w14:paraId="151559C3"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6F2152FF" w14:textId="77777777" w:rsidR="007C46C4" w:rsidRPr="00A71D81" w:rsidRDefault="007C46C4" w:rsidP="007C46C4">
            <w:pPr>
              <w:jc w:val="center"/>
              <w:rPr>
                <w:rFonts w:ascii="GHEA Grapalat" w:hAnsi="GHEA Grapalat"/>
                <w:sz w:val="20"/>
                <w:lang w:val="pt-BR"/>
              </w:rPr>
            </w:pPr>
          </w:p>
          <w:p w14:paraId="6C79F393" w14:textId="77777777" w:rsidR="007C46C4" w:rsidRPr="00A71D81" w:rsidRDefault="007C46C4" w:rsidP="007C46C4">
            <w:pPr>
              <w:jc w:val="center"/>
              <w:rPr>
                <w:rFonts w:ascii="GHEA Grapalat" w:hAnsi="GHEA Grapalat"/>
                <w:sz w:val="20"/>
                <w:lang w:val="pt-BR"/>
              </w:rPr>
            </w:pPr>
          </w:p>
          <w:p w14:paraId="1D8240D2"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1963" w:type="dxa"/>
          </w:tcPr>
          <w:p w14:paraId="28FD79DA" w14:textId="77777777" w:rsidR="007C46C4" w:rsidRPr="00A71D81" w:rsidRDefault="007C46C4" w:rsidP="007C46C4">
            <w:pPr>
              <w:jc w:val="center"/>
              <w:rPr>
                <w:rFonts w:ascii="GHEA Grapalat" w:hAnsi="GHEA Grapalat"/>
                <w:sz w:val="20"/>
                <w:lang w:val="pt-BR"/>
              </w:rPr>
            </w:pPr>
          </w:p>
          <w:p w14:paraId="1F387790" w14:textId="77777777" w:rsidR="007C46C4" w:rsidRPr="00A71D81" w:rsidRDefault="007C46C4" w:rsidP="007C46C4">
            <w:pPr>
              <w:jc w:val="center"/>
              <w:rPr>
                <w:rFonts w:ascii="GHEA Grapalat" w:hAnsi="GHEA Grapalat"/>
                <w:sz w:val="20"/>
                <w:lang w:val="pt-BR"/>
              </w:rPr>
            </w:pPr>
          </w:p>
          <w:p w14:paraId="544FA135"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r>
      <w:tr w:rsidR="007C46C4" w:rsidRPr="00A71D81" w14:paraId="13AFB4F7" w14:textId="77777777" w:rsidTr="00F73513">
        <w:trPr>
          <w:trHeight w:val="1538"/>
        </w:trPr>
        <w:tc>
          <w:tcPr>
            <w:tcW w:w="1980" w:type="dxa"/>
          </w:tcPr>
          <w:p w14:paraId="26334F16" w14:textId="77777777" w:rsidR="007C46C4" w:rsidRPr="00302E89" w:rsidRDefault="007C46C4" w:rsidP="007C46C4">
            <w:pPr>
              <w:jc w:val="center"/>
              <w:rPr>
                <w:rFonts w:ascii="GHEA Grapalat" w:hAnsi="GHEA Grapalat"/>
                <w:sz w:val="16"/>
                <w:szCs w:val="16"/>
                <w:lang w:val="hy-AM"/>
              </w:rPr>
            </w:pPr>
            <w:r>
              <w:rPr>
                <w:rFonts w:ascii="GHEA Grapalat" w:hAnsi="GHEA Grapalat"/>
                <w:sz w:val="16"/>
                <w:szCs w:val="16"/>
                <w:lang w:val="hy-AM"/>
              </w:rPr>
              <w:t>17</w:t>
            </w:r>
          </w:p>
        </w:tc>
        <w:tc>
          <w:tcPr>
            <w:tcW w:w="2700" w:type="dxa"/>
            <w:vAlign w:val="center"/>
          </w:tcPr>
          <w:p w14:paraId="196DCBDF" w14:textId="2433AE2E" w:rsidR="007C46C4" w:rsidRPr="00512AB1" w:rsidRDefault="007C46C4" w:rsidP="007C46C4">
            <w:pPr>
              <w:jc w:val="center"/>
              <w:rPr>
                <w:rFonts w:ascii="GHEA Grapalat" w:hAnsi="GHEA Grapalat" w:cs="Calibri"/>
                <w:sz w:val="16"/>
                <w:szCs w:val="16"/>
              </w:rPr>
            </w:pPr>
            <w:r w:rsidRPr="00DF7549">
              <w:rPr>
                <w:rFonts w:ascii="GHEA Grapalat" w:hAnsi="GHEA Grapalat" w:cs="Calibri"/>
                <w:sz w:val="16"/>
                <w:szCs w:val="16"/>
              </w:rPr>
              <w:t>24311190/2</w:t>
            </w:r>
          </w:p>
        </w:tc>
        <w:tc>
          <w:tcPr>
            <w:tcW w:w="2520" w:type="dxa"/>
            <w:vAlign w:val="center"/>
          </w:tcPr>
          <w:p w14:paraId="2432EB6D" w14:textId="44ED7E02" w:rsidR="007C46C4" w:rsidRPr="00512AB1" w:rsidRDefault="007C46C4" w:rsidP="007C46C4">
            <w:pPr>
              <w:jc w:val="center"/>
              <w:rPr>
                <w:rFonts w:ascii="GHEA Grapalat" w:hAnsi="GHEA Grapalat" w:cs="Calibri"/>
                <w:sz w:val="16"/>
                <w:szCs w:val="16"/>
              </w:rPr>
            </w:pPr>
            <w:proofErr w:type="spellStart"/>
            <w:r w:rsidRPr="00DF7549">
              <w:rPr>
                <w:rFonts w:ascii="GHEA Grapalat" w:hAnsi="GHEA Grapalat" w:cs="Calibri"/>
                <w:sz w:val="16"/>
                <w:szCs w:val="16"/>
              </w:rPr>
              <w:t>անօրգանական</w:t>
            </w:r>
            <w:proofErr w:type="spellEnd"/>
            <w:r w:rsidRPr="00DF7549">
              <w:rPr>
                <w:rFonts w:ascii="GHEA Grapalat" w:hAnsi="GHEA Grapalat" w:cs="Calibri"/>
                <w:sz w:val="16"/>
                <w:szCs w:val="16"/>
              </w:rPr>
              <w:t xml:space="preserve"> </w:t>
            </w:r>
            <w:proofErr w:type="spellStart"/>
            <w:r w:rsidRPr="00DF7549">
              <w:rPr>
                <w:rFonts w:ascii="GHEA Grapalat" w:hAnsi="GHEA Grapalat" w:cs="Calibri"/>
                <w:sz w:val="16"/>
                <w:szCs w:val="16"/>
              </w:rPr>
              <w:t>թթուներ</w:t>
            </w:r>
            <w:proofErr w:type="spellEnd"/>
          </w:p>
        </w:tc>
        <w:tc>
          <w:tcPr>
            <w:tcW w:w="474" w:type="dxa"/>
          </w:tcPr>
          <w:p w14:paraId="507E7E07" w14:textId="77777777" w:rsidR="007C46C4" w:rsidRPr="00A71D81" w:rsidRDefault="007C46C4" w:rsidP="007C46C4">
            <w:pPr>
              <w:jc w:val="center"/>
              <w:rPr>
                <w:rFonts w:ascii="GHEA Grapalat" w:hAnsi="GHEA Grapalat"/>
                <w:sz w:val="20"/>
                <w:lang w:val="pt-BR"/>
              </w:rPr>
            </w:pPr>
          </w:p>
          <w:p w14:paraId="1FB5ACAF" w14:textId="77777777" w:rsidR="007C46C4" w:rsidRPr="00A71D81" w:rsidRDefault="007C46C4" w:rsidP="007C46C4">
            <w:pPr>
              <w:jc w:val="center"/>
              <w:rPr>
                <w:rFonts w:ascii="GHEA Grapalat" w:hAnsi="GHEA Grapalat"/>
                <w:sz w:val="20"/>
                <w:lang w:val="pt-BR"/>
              </w:rPr>
            </w:pPr>
          </w:p>
          <w:p w14:paraId="17AE7CC2"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1BF4E762" w14:textId="77777777" w:rsidR="007C46C4" w:rsidRPr="00A71D81" w:rsidRDefault="007C46C4" w:rsidP="007C46C4">
            <w:pPr>
              <w:jc w:val="center"/>
              <w:rPr>
                <w:rFonts w:ascii="GHEA Grapalat" w:hAnsi="GHEA Grapalat"/>
                <w:sz w:val="20"/>
                <w:lang w:val="pt-BR"/>
              </w:rPr>
            </w:pPr>
          </w:p>
          <w:p w14:paraId="1D5D6A54" w14:textId="77777777" w:rsidR="007C46C4" w:rsidRPr="00A71D81" w:rsidRDefault="007C46C4" w:rsidP="007C46C4">
            <w:pPr>
              <w:jc w:val="center"/>
              <w:rPr>
                <w:rFonts w:ascii="GHEA Grapalat" w:hAnsi="GHEA Grapalat"/>
                <w:sz w:val="20"/>
                <w:lang w:val="pt-BR"/>
              </w:rPr>
            </w:pPr>
          </w:p>
          <w:p w14:paraId="23C4D62F"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51598F5B" w14:textId="77777777" w:rsidR="007C46C4" w:rsidRPr="00A71D81" w:rsidRDefault="007C46C4" w:rsidP="007C46C4">
            <w:pPr>
              <w:jc w:val="center"/>
              <w:rPr>
                <w:rFonts w:ascii="GHEA Grapalat" w:hAnsi="GHEA Grapalat"/>
                <w:sz w:val="20"/>
                <w:lang w:val="pt-BR"/>
              </w:rPr>
            </w:pPr>
          </w:p>
          <w:p w14:paraId="73DD7E6E" w14:textId="77777777" w:rsidR="007C46C4" w:rsidRPr="00A71D81" w:rsidRDefault="007C46C4" w:rsidP="007C46C4">
            <w:pPr>
              <w:jc w:val="center"/>
              <w:rPr>
                <w:rFonts w:ascii="GHEA Grapalat" w:hAnsi="GHEA Grapalat"/>
                <w:sz w:val="20"/>
                <w:lang w:val="pt-BR"/>
              </w:rPr>
            </w:pPr>
          </w:p>
          <w:p w14:paraId="13484324"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5644753F" w14:textId="77777777" w:rsidR="007C46C4" w:rsidRPr="00A71D81" w:rsidRDefault="007C46C4" w:rsidP="007C46C4">
            <w:pPr>
              <w:jc w:val="center"/>
              <w:rPr>
                <w:rFonts w:ascii="GHEA Grapalat" w:hAnsi="GHEA Grapalat"/>
                <w:sz w:val="20"/>
                <w:lang w:val="pt-BR"/>
              </w:rPr>
            </w:pPr>
          </w:p>
          <w:p w14:paraId="1B52E26E" w14:textId="77777777" w:rsidR="007C46C4" w:rsidRPr="00A71D81" w:rsidRDefault="007C46C4" w:rsidP="007C46C4">
            <w:pPr>
              <w:jc w:val="center"/>
              <w:rPr>
                <w:rFonts w:ascii="GHEA Grapalat" w:hAnsi="GHEA Grapalat"/>
                <w:sz w:val="20"/>
                <w:lang w:val="pt-BR"/>
              </w:rPr>
            </w:pPr>
          </w:p>
          <w:p w14:paraId="55C5690E"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115C28C9" w14:textId="77777777" w:rsidR="007C46C4" w:rsidRPr="00A71D81" w:rsidRDefault="007C46C4" w:rsidP="007C46C4">
            <w:pPr>
              <w:jc w:val="center"/>
              <w:rPr>
                <w:rFonts w:ascii="GHEA Grapalat" w:hAnsi="GHEA Grapalat"/>
                <w:sz w:val="20"/>
                <w:lang w:val="pt-BR"/>
              </w:rPr>
            </w:pPr>
          </w:p>
          <w:p w14:paraId="179573AD" w14:textId="77777777" w:rsidR="007C46C4" w:rsidRPr="00A71D81" w:rsidRDefault="007C46C4" w:rsidP="007C46C4">
            <w:pPr>
              <w:jc w:val="center"/>
              <w:rPr>
                <w:rFonts w:ascii="GHEA Grapalat" w:hAnsi="GHEA Grapalat"/>
                <w:sz w:val="20"/>
                <w:lang w:val="pt-BR"/>
              </w:rPr>
            </w:pPr>
          </w:p>
          <w:p w14:paraId="5B83605B"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5A1458DA" w14:textId="77777777" w:rsidR="007C46C4" w:rsidRPr="00A71D81" w:rsidRDefault="007C46C4" w:rsidP="007C46C4">
            <w:pPr>
              <w:jc w:val="center"/>
              <w:rPr>
                <w:rFonts w:ascii="GHEA Grapalat" w:hAnsi="GHEA Grapalat"/>
                <w:sz w:val="20"/>
                <w:lang w:val="pt-BR"/>
              </w:rPr>
            </w:pPr>
          </w:p>
          <w:p w14:paraId="59A17C35" w14:textId="77777777" w:rsidR="007C46C4" w:rsidRPr="00A71D81" w:rsidRDefault="007C46C4" w:rsidP="007C46C4">
            <w:pPr>
              <w:jc w:val="center"/>
              <w:rPr>
                <w:rFonts w:ascii="GHEA Grapalat" w:hAnsi="GHEA Grapalat"/>
                <w:sz w:val="20"/>
                <w:lang w:val="pt-BR"/>
              </w:rPr>
            </w:pPr>
          </w:p>
          <w:p w14:paraId="2326F55E"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289FD125" w14:textId="77777777" w:rsidR="007C46C4" w:rsidRPr="00A71D81" w:rsidRDefault="007C46C4" w:rsidP="007C46C4">
            <w:pPr>
              <w:jc w:val="center"/>
              <w:rPr>
                <w:rFonts w:ascii="GHEA Grapalat" w:hAnsi="GHEA Grapalat"/>
                <w:sz w:val="20"/>
                <w:lang w:val="pt-BR"/>
              </w:rPr>
            </w:pPr>
          </w:p>
          <w:p w14:paraId="1627428C" w14:textId="77777777" w:rsidR="007C46C4" w:rsidRPr="00A71D81" w:rsidRDefault="007C46C4" w:rsidP="007C46C4">
            <w:pPr>
              <w:jc w:val="center"/>
              <w:rPr>
                <w:rFonts w:ascii="GHEA Grapalat" w:hAnsi="GHEA Grapalat"/>
                <w:sz w:val="20"/>
                <w:lang w:val="pt-BR"/>
              </w:rPr>
            </w:pPr>
          </w:p>
          <w:p w14:paraId="7B30C0FC"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1868725E" w14:textId="77777777" w:rsidR="007C46C4" w:rsidRPr="00A71D81" w:rsidRDefault="007C46C4" w:rsidP="007C46C4">
            <w:pPr>
              <w:jc w:val="center"/>
              <w:rPr>
                <w:rFonts w:ascii="GHEA Grapalat" w:hAnsi="GHEA Grapalat"/>
                <w:sz w:val="20"/>
                <w:lang w:val="pt-BR"/>
              </w:rPr>
            </w:pPr>
          </w:p>
          <w:p w14:paraId="79F84C7F" w14:textId="77777777" w:rsidR="007C46C4" w:rsidRPr="00A71D81" w:rsidRDefault="007C46C4" w:rsidP="007C46C4">
            <w:pPr>
              <w:jc w:val="center"/>
              <w:rPr>
                <w:rFonts w:ascii="GHEA Grapalat" w:hAnsi="GHEA Grapalat"/>
                <w:sz w:val="20"/>
                <w:lang w:val="pt-BR"/>
              </w:rPr>
            </w:pPr>
          </w:p>
          <w:p w14:paraId="459BA7DC"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7F838958" w14:textId="77777777" w:rsidR="007C46C4" w:rsidRPr="00A71D81" w:rsidRDefault="007C46C4" w:rsidP="007C46C4">
            <w:pPr>
              <w:jc w:val="center"/>
              <w:rPr>
                <w:rFonts w:ascii="GHEA Grapalat" w:hAnsi="GHEA Grapalat"/>
                <w:sz w:val="20"/>
                <w:lang w:val="pt-BR"/>
              </w:rPr>
            </w:pPr>
          </w:p>
          <w:p w14:paraId="743900C8" w14:textId="77777777" w:rsidR="007C46C4" w:rsidRPr="00A71D81" w:rsidRDefault="007C46C4" w:rsidP="007C46C4">
            <w:pPr>
              <w:jc w:val="center"/>
              <w:rPr>
                <w:rFonts w:ascii="GHEA Grapalat" w:hAnsi="GHEA Grapalat"/>
                <w:sz w:val="20"/>
                <w:lang w:val="pt-BR"/>
              </w:rPr>
            </w:pPr>
          </w:p>
          <w:p w14:paraId="49DFF6C3"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300A654B" w14:textId="77777777" w:rsidR="007C46C4" w:rsidRPr="00A71D81" w:rsidRDefault="007C46C4" w:rsidP="007C46C4">
            <w:pPr>
              <w:jc w:val="center"/>
              <w:rPr>
                <w:rFonts w:ascii="GHEA Grapalat" w:hAnsi="GHEA Grapalat"/>
                <w:sz w:val="20"/>
                <w:lang w:val="pt-BR"/>
              </w:rPr>
            </w:pPr>
          </w:p>
          <w:p w14:paraId="19DCA88B" w14:textId="77777777" w:rsidR="007C46C4" w:rsidRPr="00A71D81" w:rsidRDefault="007C46C4" w:rsidP="007C46C4">
            <w:pPr>
              <w:jc w:val="center"/>
              <w:rPr>
                <w:rFonts w:ascii="GHEA Grapalat" w:hAnsi="GHEA Grapalat"/>
                <w:sz w:val="20"/>
                <w:lang w:val="pt-BR"/>
              </w:rPr>
            </w:pPr>
          </w:p>
          <w:p w14:paraId="413A9C1C"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0083C02F" w14:textId="77777777" w:rsidR="007C46C4" w:rsidRPr="00A71D81" w:rsidRDefault="007C46C4" w:rsidP="007C46C4">
            <w:pPr>
              <w:jc w:val="center"/>
              <w:rPr>
                <w:rFonts w:ascii="GHEA Grapalat" w:hAnsi="GHEA Grapalat"/>
                <w:sz w:val="20"/>
                <w:lang w:val="pt-BR"/>
              </w:rPr>
            </w:pPr>
          </w:p>
          <w:p w14:paraId="59706EAA" w14:textId="77777777" w:rsidR="007C46C4" w:rsidRPr="00A71D81" w:rsidRDefault="007C46C4" w:rsidP="007C46C4">
            <w:pPr>
              <w:jc w:val="center"/>
              <w:rPr>
                <w:rFonts w:ascii="GHEA Grapalat" w:hAnsi="GHEA Grapalat"/>
                <w:sz w:val="20"/>
                <w:lang w:val="pt-BR"/>
              </w:rPr>
            </w:pPr>
          </w:p>
          <w:p w14:paraId="49525450"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76795D39" w14:textId="77777777" w:rsidR="007C46C4" w:rsidRPr="00A71D81" w:rsidRDefault="007C46C4" w:rsidP="007C46C4">
            <w:pPr>
              <w:jc w:val="center"/>
              <w:rPr>
                <w:rFonts w:ascii="GHEA Grapalat" w:hAnsi="GHEA Grapalat"/>
                <w:sz w:val="20"/>
                <w:lang w:val="pt-BR"/>
              </w:rPr>
            </w:pPr>
          </w:p>
          <w:p w14:paraId="28FA3D95" w14:textId="77777777" w:rsidR="007C46C4" w:rsidRPr="00A71D81" w:rsidRDefault="007C46C4" w:rsidP="007C46C4">
            <w:pPr>
              <w:jc w:val="center"/>
              <w:rPr>
                <w:rFonts w:ascii="GHEA Grapalat" w:hAnsi="GHEA Grapalat"/>
                <w:sz w:val="20"/>
                <w:lang w:val="pt-BR"/>
              </w:rPr>
            </w:pPr>
          </w:p>
          <w:p w14:paraId="231949EF"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1963" w:type="dxa"/>
          </w:tcPr>
          <w:p w14:paraId="1C361045" w14:textId="77777777" w:rsidR="007C46C4" w:rsidRPr="00A71D81" w:rsidRDefault="007C46C4" w:rsidP="007C46C4">
            <w:pPr>
              <w:jc w:val="center"/>
              <w:rPr>
                <w:rFonts w:ascii="GHEA Grapalat" w:hAnsi="GHEA Grapalat"/>
                <w:sz w:val="20"/>
                <w:lang w:val="pt-BR"/>
              </w:rPr>
            </w:pPr>
          </w:p>
          <w:p w14:paraId="611AF49E" w14:textId="77777777" w:rsidR="007C46C4" w:rsidRPr="00A71D81" w:rsidRDefault="007C46C4" w:rsidP="007C46C4">
            <w:pPr>
              <w:jc w:val="center"/>
              <w:rPr>
                <w:rFonts w:ascii="GHEA Grapalat" w:hAnsi="GHEA Grapalat"/>
                <w:sz w:val="20"/>
                <w:lang w:val="pt-BR"/>
              </w:rPr>
            </w:pPr>
          </w:p>
          <w:p w14:paraId="62272B29"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r>
      <w:tr w:rsidR="007C46C4" w:rsidRPr="00A71D81" w14:paraId="5DCF458C" w14:textId="77777777" w:rsidTr="00F73513">
        <w:trPr>
          <w:trHeight w:val="1538"/>
        </w:trPr>
        <w:tc>
          <w:tcPr>
            <w:tcW w:w="1980" w:type="dxa"/>
          </w:tcPr>
          <w:p w14:paraId="56BE1EE0" w14:textId="77777777" w:rsidR="007C46C4" w:rsidRPr="00302E89" w:rsidRDefault="007C46C4" w:rsidP="007C46C4">
            <w:pPr>
              <w:jc w:val="center"/>
              <w:rPr>
                <w:rFonts w:ascii="GHEA Grapalat" w:hAnsi="GHEA Grapalat"/>
                <w:sz w:val="16"/>
                <w:szCs w:val="16"/>
                <w:lang w:val="hy-AM"/>
              </w:rPr>
            </w:pPr>
            <w:r>
              <w:rPr>
                <w:rFonts w:ascii="GHEA Grapalat" w:hAnsi="GHEA Grapalat"/>
                <w:sz w:val="16"/>
                <w:szCs w:val="16"/>
                <w:lang w:val="hy-AM"/>
              </w:rPr>
              <w:t>18</w:t>
            </w:r>
          </w:p>
        </w:tc>
        <w:tc>
          <w:tcPr>
            <w:tcW w:w="2700" w:type="dxa"/>
            <w:vAlign w:val="center"/>
          </w:tcPr>
          <w:p w14:paraId="56B36B96" w14:textId="5875CF12" w:rsidR="007C46C4" w:rsidRPr="00512AB1" w:rsidRDefault="007C46C4" w:rsidP="007C46C4">
            <w:pPr>
              <w:jc w:val="center"/>
              <w:rPr>
                <w:rFonts w:ascii="GHEA Grapalat" w:hAnsi="GHEA Grapalat" w:cs="Calibri"/>
                <w:sz w:val="16"/>
                <w:szCs w:val="16"/>
              </w:rPr>
            </w:pPr>
            <w:r w:rsidRPr="00DF7549">
              <w:rPr>
                <w:rFonts w:ascii="GHEA Grapalat" w:hAnsi="GHEA Grapalat" w:cs="Calibri"/>
                <w:sz w:val="16"/>
                <w:szCs w:val="16"/>
              </w:rPr>
              <w:t>24311190/3</w:t>
            </w:r>
          </w:p>
        </w:tc>
        <w:tc>
          <w:tcPr>
            <w:tcW w:w="2520" w:type="dxa"/>
            <w:vAlign w:val="center"/>
          </w:tcPr>
          <w:p w14:paraId="3C334F21" w14:textId="2128D7E4" w:rsidR="007C46C4" w:rsidRPr="00512AB1" w:rsidRDefault="007C46C4" w:rsidP="007C46C4">
            <w:pPr>
              <w:jc w:val="center"/>
              <w:rPr>
                <w:rFonts w:ascii="GHEA Grapalat" w:hAnsi="GHEA Grapalat" w:cs="Calibri"/>
                <w:sz w:val="16"/>
                <w:szCs w:val="16"/>
              </w:rPr>
            </w:pPr>
            <w:proofErr w:type="spellStart"/>
            <w:r w:rsidRPr="00DF7549">
              <w:rPr>
                <w:rFonts w:ascii="GHEA Grapalat" w:hAnsi="GHEA Grapalat" w:cs="Calibri"/>
                <w:sz w:val="16"/>
                <w:szCs w:val="16"/>
              </w:rPr>
              <w:t>անօրգանական</w:t>
            </w:r>
            <w:proofErr w:type="spellEnd"/>
            <w:r w:rsidRPr="00DF7549">
              <w:rPr>
                <w:rFonts w:ascii="GHEA Grapalat" w:hAnsi="GHEA Grapalat" w:cs="Calibri"/>
                <w:sz w:val="16"/>
                <w:szCs w:val="16"/>
              </w:rPr>
              <w:t xml:space="preserve"> </w:t>
            </w:r>
            <w:proofErr w:type="spellStart"/>
            <w:r w:rsidRPr="00DF7549">
              <w:rPr>
                <w:rFonts w:ascii="GHEA Grapalat" w:hAnsi="GHEA Grapalat" w:cs="Calibri"/>
                <w:sz w:val="16"/>
                <w:szCs w:val="16"/>
              </w:rPr>
              <w:t>թթուներ</w:t>
            </w:r>
            <w:proofErr w:type="spellEnd"/>
          </w:p>
        </w:tc>
        <w:tc>
          <w:tcPr>
            <w:tcW w:w="474" w:type="dxa"/>
          </w:tcPr>
          <w:p w14:paraId="176F8593" w14:textId="77777777" w:rsidR="007C46C4" w:rsidRPr="00A71D81" w:rsidRDefault="007C46C4" w:rsidP="007C46C4">
            <w:pPr>
              <w:jc w:val="center"/>
              <w:rPr>
                <w:rFonts w:ascii="GHEA Grapalat" w:hAnsi="GHEA Grapalat"/>
                <w:sz w:val="20"/>
                <w:lang w:val="pt-BR"/>
              </w:rPr>
            </w:pPr>
          </w:p>
          <w:p w14:paraId="2C64110D" w14:textId="77777777" w:rsidR="007C46C4" w:rsidRPr="00A71D81" w:rsidRDefault="007C46C4" w:rsidP="007C46C4">
            <w:pPr>
              <w:jc w:val="center"/>
              <w:rPr>
                <w:rFonts w:ascii="GHEA Grapalat" w:hAnsi="GHEA Grapalat"/>
                <w:sz w:val="20"/>
                <w:lang w:val="pt-BR"/>
              </w:rPr>
            </w:pPr>
          </w:p>
          <w:p w14:paraId="15EEDF7D"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080087FE" w14:textId="77777777" w:rsidR="007C46C4" w:rsidRPr="00A71D81" w:rsidRDefault="007C46C4" w:rsidP="007C46C4">
            <w:pPr>
              <w:jc w:val="center"/>
              <w:rPr>
                <w:rFonts w:ascii="GHEA Grapalat" w:hAnsi="GHEA Grapalat"/>
                <w:sz w:val="20"/>
                <w:lang w:val="pt-BR"/>
              </w:rPr>
            </w:pPr>
          </w:p>
          <w:p w14:paraId="176DDCFD" w14:textId="77777777" w:rsidR="007C46C4" w:rsidRPr="00A71D81" w:rsidRDefault="007C46C4" w:rsidP="007C46C4">
            <w:pPr>
              <w:jc w:val="center"/>
              <w:rPr>
                <w:rFonts w:ascii="GHEA Grapalat" w:hAnsi="GHEA Grapalat"/>
                <w:sz w:val="20"/>
                <w:lang w:val="pt-BR"/>
              </w:rPr>
            </w:pPr>
          </w:p>
          <w:p w14:paraId="6CC394D9"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263238DA" w14:textId="77777777" w:rsidR="007C46C4" w:rsidRPr="00A71D81" w:rsidRDefault="007C46C4" w:rsidP="007C46C4">
            <w:pPr>
              <w:jc w:val="center"/>
              <w:rPr>
                <w:rFonts w:ascii="GHEA Grapalat" w:hAnsi="GHEA Grapalat"/>
                <w:sz w:val="20"/>
                <w:lang w:val="pt-BR"/>
              </w:rPr>
            </w:pPr>
          </w:p>
          <w:p w14:paraId="6FBBCBF3" w14:textId="77777777" w:rsidR="007C46C4" w:rsidRPr="00A71D81" w:rsidRDefault="007C46C4" w:rsidP="007C46C4">
            <w:pPr>
              <w:jc w:val="center"/>
              <w:rPr>
                <w:rFonts w:ascii="GHEA Grapalat" w:hAnsi="GHEA Grapalat"/>
                <w:sz w:val="20"/>
                <w:lang w:val="pt-BR"/>
              </w:rPr>
            </w:pPr>
          </w:p>
          <w:p w14:paraId="128C116E"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22856F05" w14:textId="77777777" w:rsidR="007C46C4" w:rsidRPr="00A71D81" w:rsidRDefault="007C46C4" w:rsidP="007C46C4">
            <w:pPr>
              <w:jc w:val="center"/>
              <w:rPr>
                <w:rFonts w:ascii="GHEA Grapalat" w:hAnsi="GHEA Grapalat"/>
                <w:sz w:val="20"/>
                <w:lang w:val="pt-BR"/>
              </w:rPr>
            </w:pPr>
          </w:p>
          <w:p w14:paraId="7400E649" w14:textId="77777777" w:rsidR="007C46C4" w:rsidRPr="00A71D81" w:rsidRDefault="007C46C4" w:rsidP="007C46C4">
            <w:pPr>
              <w:jc w:val="center"/>
              <w:rPr>
                <w:rFonts w:ascii="GHEA Grapalat" w:hAnsi="GHEA Grapalat"/>
                <w:sz w:val="20"/>
                <w:lang w:val="pt-BR"/>
              </w:rPr>
            </w:pPr>
          </w:p>
          <w:p w14:paraId="618F65B2"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553D3C26" w14:textId="77777777" w:rsidR="007C46C4" w:rsidRPr="00A71D81" w:rsidRDefault="007C46C4" w:rsidP="007C46C4">
            <w:pPr>
              <w:jc w:val="center"/>
              <w:rPr>
                <w:rFonts w:ascii="GHEA Grapalat" w:hAnsi="GHEA Grapalat"/>
                <w:sz w:val="20"/>
                <w:lang w:val="pt-BR"/>
              </w:rPr>
            </w:pPr>
          </w:p>
          <w:p w14:paraId="29395985" w14:textId="77777777" w:rsidR="007C46C4" w:rsidRPr="00A71D81" w:rsidRDefault="007C46C4" w:rsidP="007C46C4">
            <w:pPr>
              <w:jc w:val="center"/>
              <w:rPr>
                <w:rFonts w:ascii="GHEA Grapalat" w:hAnsi="GHEA Grapalat"/>
                <w:sz w:val="20"/>
                <w:lang w:val="pt-BR"/>
              </w:rPr>
            </w:pPr>
          </w:p>
          <w:p w14:paraId="182C0362"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6B8A85B0" w14:textId="77777777" w:rsidR="007C46C4" w:rsidRPr="00A71D81" w:rsidRDefault="007C46C4" w:rsidP="007C46C4">
            <w:pPr>
              <w:jc w:val="center"/>
              <w:rPr>
                <w:rFonts w:ascii="GHEA Grapalat" w:hAnsi="GHEA Grapalat"/>
                <w:sz w:val="20"/>
                <w:lang w:val="pt-BR"/>
              </w:rPr>
            </w:pPr>
          </w:p>
          <w:p w14:paraId="3C37AEE4" w14:textId="77777777" w:rsidR="007C46C4" w:rsidRPr="00A71D81" w:rsidRDefault="007C46C4" w:rsidP="007C46C4">
            <w:pPr>
              <w:jc w:val="center"/>
              <w:rPr>
                <w:rFonts w:ascii="GHEA Grapalat" w:hAnsi="GHEA Grapalat"/>
                <w:sz w:val="20"/>
                <w:lang w:val="pt-BR"/>
              </w:rPr>
            </w:pPr>
          </w:p>
          <w:p w14:paraId="3F3D47B4"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2CF4AD4B" w14:textId="77777777" w:rsidR="007C46C4" w:rsidRPr="00A71D81" w:rsidRDefault="007C46C4" w:rsidP="007C46C4">
            <w:pPr>
              <w:jc w:val="center"/>
              <w:rPr>
                <w:rFonts w:ascii="GHEA Grapalat" w:hAnsi="GHEA Grapalat"/>
                <w:sz w:val="20"/>
                <w:lang w:val="pt-BR"/>
              </w:rPr>
            </w:pPr>
          </w:p>
          <w:p w14:paraId="41A8D51C" w14:textId="77777777" w:rsidR="007C46C4" w:rsidRPr="00A71D81" w:rsidRDefault="007C46C4" w:rsidP="007C46C4">
            <w:pPr>
              <w:jc w:val="center"/>
              <w:rPr>
                <w:rFonts w:ascii="GHEA Grapalat" w:hAnsi="GHEA Grapalat"/>
                <w:sz w:val="20"/>
                <w:lang w:val="pt-BR"/>
              </w:rPr>
            </w:pPr>
          </w:p>
          <w:p w14:paraId="05047C3A"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181E6383" w14:textId="77777777" w:rsidR="007C46C4" w:rsidRPr="00A71D81" w:rsidRDefault="007C46C4" w:rsidP="007C46C4">
            <w:pPr>
              <w:jc w:val="center"/>
              <w:rPr>
                <w:rFonts w:ascii="GHEA Grapalat" w:hAnsi="GHEA Grapalat"/>
                <w:sz w:val="20"/>
                <w:lang w:val="pt-BR"/>
              </w:rPr>
            </w:pPr>
          </w:p>
          <w:p w14:paraId="60DC5308" w14:textId="77777777" w:rsidR="007C46C4" w:rsidRPr="00A71D81" w:rsidRDefault="007C46C4" w:rsidP="007C46C4">
            <w:pPr>
              <w:jc w:val="center"/>
              <w:rPr>
                <w:rFonts w:ascii="GHEA Grapalat" w:hAnsi="GHEA Grapalat"/>
                <w:sz w:val="20"/>
                <w:lang w:val="pt-BR"/>
              </w:rPr>
            </w:pPr>
          </w:p>
          <w:p w14:paraId="7F6A4DD1"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2C384B0E" w14:textId="77777777" w:rsidR="007C46C4" w:rsidRPr="00A71D81" w:rsidRDefault="007C46C4" w:rsidP="007C46C4">
            <w:pPr>
              <w:jc w:val="center"/>
              <w:rPr>
                <w:rFonts w:ascii="GHEA Grapalat" w:hAnsi="GHEA Grapalat"/>
                <w:sz w:val="20"/>
                <w:lang w:val="pt-BR"/>
              </w:rPr>
            </w:pPr>
          </w:p>
          <w:p w14:paraId="06A422F1" w14:textId="77777777" w:rsidR="007C46C4" w:rsidRPr="00A71D81" w:rsidRDefault="007C46C4" w:rsidP="007C46C4">
            <w:pPr>
              <w:jc w:val="center"/>
              <w:rPr>
                <w:rFonts w:ascii="GHEA Grapalat" w:hAnsi="GHEA Grapalat"/>
                <w:sz w:val="20"/>
                <w:lang w:val="pt-BR"/>
              </w:rPr>
            </w:pPr>
          </w:p>
          <w:p w14:paraId="61DD3CA2"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7F6BFED2" w14:textId="77777777" w:rsidR="007C46C4" w:rsidRPr="00A71D81" w:rsidRDefault="007C46C4" w:rsidP="007C46C4">
            <w:pPr>
              <w:jc w:val="center"/>
              <w:rPr>
                <w:rFonts w:ascii="GHEA Grapalat" w:hAnsi="GHEA Grapalat"/>
                <w:sz w:val="20"/>
                <w:lang w:val="pt-BR"/>
              </w:rPr>
            </w:pPr>
          </w:p>
          <w:p w14:paraId="6D1BB4AC" w14:textId="77777777" w:rsidR="007C46C4" w:rsidRPr="00A71D81" w:rsidRDefault="007C46C4" w:rsidP="007C46C4">
            <w:pPr>
              <w:jc w:val="center"/>
              <w:rPr>
                <w:rFonts w:ascii="GHEA Grapalat" w:hAnsi="GHEA Grapalat"/>
                <w:sz w:val="20"/>
                <w:lang w:val="pt-BR"/>
              </w:rPr>
            </w:pPr>
          </w:p>
          <w:p w14:paraId="5AEF2A63"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2439F434" w14:textId="77777777" w:rsidR="007C46C4" w:rsidRPr="00A71D81" w:rsidRDefault="007C46C4" w:rsidP="007C46C4">
            <w:pPr>
              <w:jc w:val="center"/>
              <w:rPr>
                <w:rFonts w:ascii="GHEA Grapalat" w:hAnsi="GHEA Grapalat"/>
                <w:sz w:val="20"/>
                <w:lang w:val="pt-BR"/>
              </w:rPr>
            </w:pPr>
          </w:p>
          <w:p w14:paraId="5E5A395E" w14:textId="77777777" w:rsidR="007C46C4" w:rsidRPr="00A71D81" w:rsidRDefault="007C46C4" w:rsidP="007C46C4">
            <w:pPr>
              <w:jc w:val="center"/>
              <w:rPr>
                <w:rFonts w:ascii="GHEA Grapalat" w:hAnsi="GHEA Grapalat"/>
                <w:sz w:val="20"/>
                <w:lang w:val="pt-BR"/>
              </w:rPr>
            </w:pPr>
          </w:p>
          <w:p w14:paraId="4657BA1E"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2E8BEB1D" w14:textId="77777777" w:rsidR="007C46C4" w:rsidRPr="00A71D81" w:rsidRDefault="007C46C4" w:rsidP="007C46C4">
            <w:pPr>
              <w:jc w:val="center"/>
              <w:rPr>
                <w:rFonts w:ascii="GHEA Grapalat" w:hAnsi="GHEA Grapalat"/>
                <w:sz w:val="20"/>
                <w:lang w:val="pt-BR"/>
              </w:rPr>
            </w:pPr>
          </w:p>
          <w:p w14:paraId="48C785AF" w14:textId="77777777" w:rsidR="007C46C4" w:rsidRPr="00A71D81" w:rsidRDefault="007C46C4" w:rsidP="007C46C4">
            <w:pPr>
              <w:jc w:val="center"/>
              <w:rPr>
                <w:rFonts w:ascii="GHEA Grapalat" w:hAnsi="GHEA Grapalat"/>
                <w:sz w:val="20"/>
                <w:lang w:val="pt-BR"/>
              </w:rPr>
            </w:pPr>
          </w:p>
          <w:p w14:paraId="296075B9"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1963" w:type="dxa"/>
          </w:tcPr>
          <w:p w14:paraId="74910A4D" w14:textId="77777777" w:rsidR="007C46C4" w:rsidRPr="00A71D81" w:rsidRDefault="007C46C4" w:rsidP="007C46C4">
            <w:pPr>
              <w:jc w:val="center"/>
              <w:rPr>
                <w:rFonts w:ascii="GHEA Grapalat" w:hAnsi="GHEA Grapalat"/>
                <w:sz w:val="20"/>
                <w:lang w:val="pt-BR"/>
              </w:rPr>
            </w:pPr>
          </w:p>
          <w:p w14:paraId="7B4532D7" w14:textId="77777777" w:rsidR="007C46C4" w:rsidRPr="00A71D81" w:rsidRDefault="007C46C4" w:rsidP="007C46C4">
            <w:pPr>
              <w:jc w:val="center"/>
              <w:rPr>
                <w:rFonts w:ascii="GHEA Grapalat" w:hAnsi="GHEA Grapalat"/>
                <w:sz w:val="20"/>
                <w:lang w:val="pt-BR"/>
              </w:rPr>
            </w:pPr>
          </w:p>
          <w:p w14:paraId="28BC6083"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r>
      <w:tr w:rsidR="007C46C4" w:rsidRPr="00A71D81" w14:paraId="49755301" w14:textId="77777777" w:rsidTr="00F73513">
        <w:trPr>
          <w:trHeight w:val="1538"/>
        </w:trPr>
        <w:tc>
          <w:tcPr>
            <w:tcW w:w="1980" w:type="dxa"/>
          </w:tcPr>
          <w:p w14:paraId="73AC0265" w14:textId="77777777" w:rsidR="007C46C4" w:rsidRPr="00302E89" w:rsidRDefault="007C46C4" w:rsidP="007C46C4">
            <w:pPr>
              <w:jc w:val="center"/>
              <w:rPr>
                <w:rFonts w:ascii="GHEA Grapalat" w:hAnsi="GHEA Grapalat"/>
                <w:sz w:val="16"/>
                <w:szCs w:val="16"/>
                <w:lang w:val="hy-AM"/>
              </w:rPr>
            </w:pPr>
            <w:r>
              <w:rPr>
                <w:rFonts w:ascii="GHEA Grapalat" w:hAnsi="GHEA Grapalat"/>
                <w:sz w:val="16"/>
                <w:szCs w:val="16"/>
                <w:lang w:val="hy-AM"/>
              </w:rPr>
              <w:t>19</w:t>
            </w:r>
          </w:p>
        </w:tc>
        <w:tc>
          <w:tcPr>
            <w:tcW w:w="2700" w:type="dxa"/>
            <w:vAlign w:val="center"/>
          </w:tcPr>
          <w:p w14:paraId="28E4C42B" w14:textId="0B34DC1D" w:rsidR="007C46C4" w:rsidRPr="00512AB1" w:rsidRDefault="007C46C4" w:rsidP="007C46C4">
            <w:pPr>
              <w:jc w:val="center"/>
              <w:rPr>
                <w:rFonts w:ascii="GHEA Grapalat" w:hAnsi="GHEA Grapalat" w:cs="Calibri"/>
                <w:sz w:val="16"/>
                <w:szCs w:val="16"/>
              </w:rPr>
            </w:pPr>
            <w:r w:rsidRPr="00DF7549">
              <w:rPr>
                <w:rFonts w:ascii="GHEA Grapalat" w:hAnsi="GHEA Grapalat" w:cs="Calibri"/>
                <w:sz w:val="16"/>
                <w:szCs w:val="16"/>
              </w:rPr>
              <w:t>24311190/5</w:t>
            </w:r>
          </w:p>
        </w:tc>
        <w:tc>
          <w:tcPr>
            <w:tcW w:w="2520" w:type="dxa"/>
            <w:vAlign w:val="center"/>
          </w:tcPr>
          <w:p w14:paraId="6B46799D" w14:textId="6CE8344C" w:rsidR="007C46C4" w:rsidRPr="00512AB1" w:rsidRDefault="007C46C4" w:rsidP="007C46C4">
            <w:pPr>
              <w:jc w:val="center"/>
              <w:rPr>
                <w:rFonts w:ascii="GHEA Grapalat" w:hAnsi="GHEA Grapalat" w:cs="Calibri"/>
                <w:sz w:val="16"/>
                <w:szCs w:val="16"/>
              </w:rPr>
            </w:pPr>
            <w:proofErr w:type="spellStart"/>
            <w:r w:rsidRPr="00DF7549">
              <w:rPr>
                <w:rFonts w:ascii="GHEA Grapalat" w:hAnsi="GHEA Grapalat" w:cs="Calibri"/>
                <w:sz w:val="16"/>
                <w:szCs w:val="16"/>
              </w:rPr>
              <w:t>անօրգանական</w:t>
            </w:r>
            <w:proofErr w:type="spellEnd"/>
            <w:r w:rsidRPr="00DF7549">
              <w:rPr>
                <w:rFonts w:ascii="GHEA Grapalat" w:hAnsi="GHEA Grapalat" w:cs="Calibri"/>
                <w:sz w:val="16"/>
                <w:szCs w:val="16"/>
              </w:rPr>
              <w:t xml:space="preserve"> </w:t>
            </w:r>
            <w:proofErr w:type="spellStart"/>
            <w:r w:rsidRPr="00DF7549">
              <w:rPr>
                <w:rFonts w:ascii="GHEA Grapalat" w:hAnsi="GHEA Grapalat" w:cs="Calibri"/>
                <w:sz w:val="16"/>
                <w:szCs w:val="16"/>
              </w:rPr>
              <w:t>թթուներ</w:t>
            </w:r>
            <w:proofErr w:type="spellEnd"/>
          </w:p>
        </w:tc>
        <w:tc>
          <w:tcPr>
            <w:tcW w:w="474" w:type="dxa"/>
          </w:tcPr>
          <w:p w14:paraId="09B46DA1" w14:textId="77777777" w:rsidR="007C46C4" w:rsidRPr="00A71D81" w:rsidRDefault="007C46C4" w:rsidP="007C46C4">
            <w:pPr>
              <w:jc w:val="center"/>
              <w:rPr>
                <w:rFonts w:ascii="GHEA Grapalat" w:hAnsi="GHEA Grapalat"/>
                <w:sz w:val="20"/>
                <w:lang w:val="pt-BR"/>
              </w:rPr>
            </w:pPr>
          </w:p>
          <w:p w14:paraId="69DE7B0C" w14:textId="77777777" w:rsidR="007C46C4" w:rsidRPr="00A71D81" w:rsidRDefault="007C46C4" w:rsidP="007C46C4">
            <w:pPr>
              <w:jc w:val="center"/>
              <w:rPr>
                <w:rFonts w:ascii="GHEA Grapalat" w:hAnsi="GHEA Grapalat"/>
                <w:sz w:val="20"/>
                <w:lang w:val="pt-BR"/>
              </w:rPr>
            </w:pPr>
          </w:p>
          <w:p w14:paraId="17237918"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46E93941" w14:textId="77777777" w:rsidR="007C46C4" w:rsidRPr="00A71D81" w:rsidRDefault="007C46C4" w:rsidP="007C46C4">
            <w:pPr>
              <w:jc w:val="center"/>
              <w:rPr>
                <w:rFonts w:ascii="GHEA Grapalat" w:hAnsi="GHEA Grapalat"/>
                <w:sz w:val="20"/>
                <w:lang w:val="pt-BR"/>
              </w:rPr>
            </w:pPr>
          </w:p>
          <w:p w14:paraId="7C463A8B" w14:textId="77777777" w:rsidR="007C46C4" w:rsidRPr="00A71D81" w:rsidRDefault="007C46C4" w:rsidP="007C46C4">
            <w:pPr>
              <w:jc w:val="center"/>
              <w:rPr>
                <w:rFonts w:ascii="GHEA Grapalat" w:hAnsi="GHEA Grapalat"/>
                <w:sz w:val="20"/>
                <w:lang w:val="pt-BR"/>
              </w:rPr>
            </w:pPr>
          </w:p>
          <w:p w14:paraId="2D40CEB9"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2A475C29" w14:textId="77777777" w:rsidR="007C46C4" w:rsidRPr="00A71D81" w:rsidRDefault="007C46C4" w:rsidP="007C46C4">
            <w:pPr>
              <w:jc w:val="center"/>
              <w:rPr>
                <w:rFonts w:ascii="GHEA Grapalat" w:hAnsi="GHEA Grapalat"/>
                <w:sz w:val="20"/>
                <w:lang w:val="pt-BR"/>
              </w:rPr>
            </w:pPr>
          </w:p>
          <w:p w14:paraId="0EA75947" w14:textId="77777777" w:rsidR="007C46C4" w:rsidRPr="00A71D81" w:rsidRDefault="007C46C4" w:rsidP="007C46C4">
            <w:pPr>
              <w:jc w:val="center"/>
              <w:rPr>
                <w:rFonts w:ascii="GHEA Grapalat" w:hAnsi="GHEA Grapalat"/>
                <w:sz w:val="20"/>
                <w:lang w:val="pt-BR"/>
              </w:rPr>
            </w:pPr>
          </w:p>
          <w:p w14:paraId="4518BE1A"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6141C5F5" w14:textId="77777777" w:rsidR="007C46C4" w:rsidRPr="00A71D81" w:rsidRDefault="007C46C4" w:rsidP="007C46C4">
            <w:pPr>
              <w:jc w:val="center"/>
              <w:rPr>
                <w:rFonts w:ascii="GHEA Grapalat" w:hAnsi="GHEA Grapalat"/>
                <w:sz w:val="20"/>
                <w:lang w:val="pt-BR"/>
              </w:rPr>
            </w:pPr>
          </w:p>
          <w:p w14:paraId="33543207" w14:textId="77777777" w:rsidR="007C46C4" w:rsidRPr="00A71D81" w:rsidRDefault="007C46C4" w:rsidP="007C46C4">
            <w:pPr>
              <w:jc w:val="center"/>
              <w:rPr>
                <w:rFonts w:ascii="GHEA Grapalat" w:hAnsi="GHEA Grapalat"/>
                <w:sz w:val="20"/>
                <w:lang w:val="pt-BR"/>
              </w:rPr>
            </w:pPr>
          </w:p>
          <w:p w14:paraId="40101135"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4370EFDA" w14:textId="77777777" w:rsidR="007C46C4" w:rsidRPr="00A71D81" w:rsidRDefault="007C46C4" w:rsidP="007C46C4">
            <w:pPr>
              <w:jc w:val="center"/>
              <w:rPr>
                <w:rFonts w:ascii="GHEA Grapalat" w:hAnsi="GHEA Grapalat"/>
                <w:sz w:val="20"/>
                <w:lang w:val="pt-BR"/>
              </w:rPr>
            </w:pPr>
          </w:p>
          <w:p w14:paraId="5EAE509D" w14:textId="77777777" w:rsidR="007C46C4" w:rsidRPr="00A71D81" w:rsidRDefault="007C46C4" w:rsidP="007C46C4">
            <w:pPr>
              <w:jc w:val="center"/>
              <w:rPr>
                <w:rFonts w:ascii="GHEA Grapalat" w:hAnsi="GHEA Grapalat"/>
                <w:sz w:val="20"/>
                <w:lang w:val="pt-BR"/>
              </w:rPr>
            </w:pPr>
          </w:p>
          <w:p w14:paraId="60578FBE"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1A325DC4" w14:textId="77777777" w:rsidR="007C46C4" w:rsidRPr="00A71D81" w:rsidRDefault="007C46C4" w:rsidP="007C46C4">
            <w:pPr>
              <w:jc w:val="center"/>
              <w:rPr>
                <w:rFonts w:ascii="GHEA Grapalat" w:hAnsi="GHEA Grapalat"/>
                <w:sz w:val="20"/>
                <w:lang w:val="pt-BR"/>
              </w:rPr>
            </w:pPr>
          </w:p>
          <w:p w14:paraId="1943F7B4" w14:textId="77777777" w:rsidR="007C46C4" w:rsidRPr="00A71D81" w:rsidRDefault="007C46C4" w:rsidP="007C46C4">
            <w:pPr>
              <w:jc w:val="center"/>
              <w:rPr>
                <w:rFonts w:ascii="GHEA Grapalat" w:hAnsi="GHEA Grapalat"/>
                <w:sz w:val="20"/>
                <w:lang w:val="pt-BR"/>
              </w:rPr>
            </w:pPr>
          </w:p>
          <w:p w14:paraId="5F828383"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2CFC319A" w14:textId="77777777" w:rsidR="007C46C4" w:rsidRPr="00A71D81" w:rsidRDefault="007C46C4" w:rsidP="007C46C4">
            <w:pPr>
              <w:jc w:val="center"/>
              <w:rPr>
                <w:rFonts w:ascii="GHEA Grapalat" w:hAnsi="GHEA Grapalat"/>
                <w:sz w:val="20"/>
                <w:lang w:val="pt-BR"/>
              </w:rPr>
            </w:pPr>
          </w:p>
          <w:p w14:paraId="6207A1D5" w14:textId="77777777" w:rsidR="007C46C4" w:rsidRPr="00A71D81" w:rsidRDefault="007C46C4" w:rsidP="007C46C4">
            <w:pPr>
              <w:jc w:val="center"/>
              <w:rPr>
                <w:rFonts w:ascii="GHEA Grapalat" w:hAnsi="GHEA Grapalat"/>
                <w:sz w:val="20"/>
                <w:lang w:val="pt-BR"/>
              </w:rPr>
            </w:pPr>
          </w:p>
          <w:p w14:paraId="59D84DC1"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5A2BDC19" w14:textId="77777777" w:rsidR="007C46C4" w:rsidRPr="00A71D81" w:rsidRDefault="007C46C4" w:rsidP="007C46C4">
            <w:pPr>
              <w:jc w:val="center"/>
              <w:rPr>
                <w:rFonts w:ascii="GHEA Grapalat" w:hAnsi="GHEA Grapalat"/>
                <w:sz w:val="20"/>
                <w:lang w:val="pt-BR"/>
              </w:rPr>
            </w:pPr>
          </w:p>
          <w:p w14:paraId="5FA79601" w14:textId="77777777" w:rsidR="007C46C4" w:rsidRPr="00A71D81" w:rsidRDefault="007C46C4" w:rsidP="007C46C4">
            <w:pPr>
              <w:jc w:val="center"/>
              <w:rPr>
                <w:rFonts w:ascii="GHEA Grapalat" w:hAnsi="GHEA Grapalat"/>
                <w:sz w:val="20"/>
                <w:lang w:val="pt-BR"/>
              </w:rPr>
            </w:pPr>
          </w:p>
          <w:p w14:paraId="3B3285EC"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1C48753F" w14:textId="77777777" w:rsidR="007C46C4" w:rsidRPr="00A71D81" w:rsidRDefault="007C46C4" w:rsidP="007C46C4">
            <w:pPr>
              <w:jc w:val="center"/>
              <w:rPr>
                <w:rFonts w:ascii="GHEA Grapalat" w:hAnsi="GHEA Grapalat"/>
                <w:sz w:val="20"/>
                <w:lang w:val="pt-BR"/>
              </w:rPr>
            </w:pPr>
          </w:p>
          <w:p w14:paraId="22C6A271" w14:textId="77777777" w:rsidR="007C46C4" w:rsidRPr="00A71D81" w:rsidRDefault="007C46C4" w:rsidP="007C46C4">
            <w:pPr>
              <w:jc w:val="center"/>
              <w:rPr>
                <w:rFonts w:ascii="GHEA Grapalat" w:hAnsi="GHEA Grapalat"/>
                <w:sz w:val="20"/>
                <w:lang w:val="pt-BR"/>
              </w:rPr>
            </w:pPr>
          </w:p>
          <w:p w14:paraId="39529780"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308AEA29" w14:textId="77777777" w:rsidR="007C46C4" w:rsidRPr="00A71D81" w:rsidRDefault="007C46C4" w:rsidP="007C46C4">
            <w:pPr>
              <w:jc w:val="center"/>
              <w:rPr>
                <w:rFonts w:ascii="GHEA Grapalat" w:hAnsi="GHEA Grapalat"/>
                <w:sz w:val="20"/>
                <w:lang w:val="pt-BR"/>
              </w:rPr>
            </w:pPr>
          </w:p>
          <w:p w14:paraId="5C45E682" w14:textId="77777777" w:rsidR="007C46C4" w:rsidRPr="00A71D81" w:rsidRDefault="007C46C4" w:rsidP="007C46C4">
            <w:pPr>
              <w:jc w:val="center"/>
              <w:rPr>
                <w:rFonts w:ascii="GHEA Grapalat" w:hAnsi="GHEA Grapalat"/>
                <w:sz w:val="20"/>
                <w:lang w:val="pt-BR"/>
              </w:rPr>
            </w:pPr>
          </w:p>
          <w:p w14:paraId="00A8EB3D"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6B5526C0" w14:textId="77777777" w:rsidR="007C46C4" w:rsidRPr="00A71D81" w:rsidRDefault="007C46C4" w:rsidP="007C46C4">
            <w:pPr>
              <w:jc w:val="center"/>
              <w:rPr>
                <w:rFonts w:ascii="GHEA Grapalat" w:hAnsi="GHEA Grapalat"/>
                <w:sz w:val="20"/>
                <w:lang w:val="pt-BR"/>
              </w:rPr>
            </w:pPr>
          </w:p>
          <w:p w14:paraId="3CBC784E" w14:textId="77777777" w:rsidR="007C46C4" w:rsidRPr="00A71D81" w:rsidRDefault="007C46C4" w:rsidP="007C46C4">
            <w:pPr>
              <w:jc w:val="center"/>
              <w:rPr>
                <w:rFonts w:ascii="GHEA Grapalat" w:hAnsi="GHEA Grapalat"/>
                <w:sz w:val="20"/>
                <w:lang w:val="pt-BR"/>
              </w:rPr>
            </w:pPr>
          </w:p>
          <w:p w14:paraId="25602493"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7467E5E1" w14:textId="77777777" w:rsidR="007C46C4" w:rsidRPr="00A71D81" w:rsidRDefault="007C46C4" w:rsidP="007C46C4">
            <w:pPr>
              <w:jc w:val="center"/>
              <w:rPr>
                <w:rFonts w:ascii="GHEA Grapalat" w:hAnsi="GHEA Grapalat"/>
                <w:sz w:val="20"/>
                <w:lang w:val="pt-BR"/>
              </w:rPr>
            </w:pPr>
          </w:p>
          <w:p w14:paraId="50EAD7B5" w14:textId="77777777" w:rsidR="007C46C4" w:rsidRPr="00A71D81" w:rsidRDefault="007C46C4" w:rsidP="007C46C4">
            <w:pPr>
              <w:jc w:val="center"/>
              <w:rPr>
                <w:rFonts w:ascii="GHEA Grapalat" w:hAnsi="GHEA Grapalat"/>
                <w:sz w:val="20"/>
                <w:lang w:val="pt-BR"/>
              </w:rPr>
            </w:pPr>
          </w:p>
          <w:p w14:paraId="5C62150B"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1963" w:type="dxa"/>
          </w:tcPr>
          <w:p w14:paraId="39CE1C1E" w14:textId="77777777" w:rsidR="007C46C4" w:rsidRPr="00A71D81" w:rsidRDefault="007C46C4" w:rsidP="007C46C4">
            <w:pPr>
              <w:jc w:val="center"/>
              <w:rPr>
                <w:rFonts w:ascii="GHEA Grapalat" w:hAnsi="GHEA Grapalat"/>
                <w:sz w:val="20"/>
                <w:lang w:val="pt-BR"/>
              </w:rPr>
            </w:pPr>
          </w:p>
          <w:p w14:paraId="33196B90" w14:textId="77777777" w:rsidR="007C46C4" w:rsidRPr="00A71D81" w:rsidRDefault="007C46C4" w:rsidP="007C46C4">
            <w:pPr>
              <w:jc w:val="center"/>
              <w:rPr>
                <w:rFonts w:ascii="GHEA Grapalat" w:hAnsi="GHEA Grapalat"/>
                <w:sz w:val="20"/>
                <w:lang w:val="pt-BR"/>
              </w:rPr>
            </w:pPr>
          </w:p>
          <w:p w14:paraId="714043C8"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r>
      <w:tr w:rsidR="007C46C4" w:rsidRPr="00A71D81" w14:paraId="3CB78AD3" w14:textId="77777777" w:rsidTr="00F73513">
        <w:trPr>
          <w:trHeight w:val="1538"/>
        </w:trPr>
        <w:tc>
          <w:tcPr>
            <w:tcW w:w="1980" w:type="dxa"/>
          </w:tcPr>
          <w:p w14:paraId="34FE373D" w14:textId="77777777" w:rsidR="007C46C4" w:rsidRPr="00302E89" w:rsidRDefault="007C46C4" w:rsidP="007C46C4">
            <w:pPr>
              <w:jc w:val="center"/>
              <w:rPr>
                <w:rFonts w:ascii="GHEA Grapalat" w:hAnsi="GHEA Grapalat"/>
                <w:sz w:val="16"/>
                <w:szCs w:val="16"/>
                <w:lang w:val="hy-AM"/>
              </w:rPr>
            </w:pPr>
            <w:r>
              <w:rPr>
                <w:rFonts w:ascii="GHEA Grapalat" w:hAnsi="GHEA Grapalat"/>
                <w:sz w:val="16"/>
                <w:szCs w:val="16"/>
                <w:lang w:val="hy-AM"/>
              </w:rPr>
              <w:t>20</w:t>
            </w:r>
          </w:p>
        </w:tc>
        <w:tc>
          <w:tcPr>
            <w:tcW w:w="2700" w:type="dxa"/>
            <w:vAlign w:val="center"/>
          </w:tcPr>
          <w:p w14:paraId="1799EBE4" w14:textId="4BC866D4" w:rsidR="007C46C4" w:rsidRPr="00512AB1" w:rsidRDefault="007C46C4" w:rsidP="007C46C4">
            <w:pPr>
              <w:jc w:val="center"/>
              <w:rPr>
                <w:rFonts w:ascii="GHEA Grapalat" w:hAnsi="GHEA Grapalat" w:cs="Calibri"/>
                <w:sz w:val="16"/>
                <w:szCs w:val="16"/>
              </w:rPr>
            </w:pPr>
            <w:r w:rsidRPr="00DF7549">
              <w:rPr>
                <w:rFonts w:ascii="GHEA Grapalat" w:hAnsi="GHEA Grapalat" w:cs="Calibri"/>
                <w:sz w:val="16"/>
                <w:szCs w:val="16"/>
              </w:rPr>
              <w:t>24311190/6</w:t>
            </w:r>
          </w:p>
        </w:tc>
        <w:tc>
          <w:tcPr>
            <w:tcW w:w="2520" w:type="dxa"/>
            <w:vAlign w:val="center"/>
          </w:tcPr>
          <w:p w14:paraId="06FB3D4F" w14:textId="2A7C9CB4" w:rsidR="007C46C4" w:rsidRPr="00512AB1" w:rsidRDefault="007C46C4" w:rsidP="007C46C4">
            <w:pPr>
              <w:jc w:val="center"/>
              <w:rPr>
                <w:rFonts w:ascii="GHEA Grapalat" w:hAnsi="GHEA Grapalat" w:cs="Calibri"/>
                <w:sz w:val="16"/>
                <w:szCs w:val="16"/>
              </w:rPr>
            </w:pPr>
            <w:proofErr w:type="spellStart"/>
            <w:r w:rsidRPr="00DF7549">
              <w:rPr>
                <w:rFonts w:ascii="GHEA Grapalat" w:hAnsi="GHEA Grapalat" w:cs="Calibri"/>
                <w:sz w:val="16"/>
                <w:szCs w:val="16"/>
              </w:rPr>
              <w:t>անօրգանական</w:t>
            </w:r>
            <w:proofErr w:type="spellEnd"/>
            <w:r w:rsidRPr="00DF7549">
              <w:rPr>
                <w:rFonts w:ascii="GHEA Grapalat" w:hAnsi="GHEA Grapalat" w:cs="Calibri"/>
                <w:sz w:val="16"/>
                <w:szCs w:val="16"/>
              </w:rPr>
              <w:t xml:space="preserve"> </w:t>
            </w:r>
            <w:proofErr w:type="spellStart"/>
            <w:r w:rsidRPr="00DF7549">
              <w:rPr>
                <w:rFonts w:ascii="GHEA Grapalat" w:hAnsi="GHEA Grapalat" w:cs="Calibri"/>
                <w:sz w:val="16"/>
                <w:szCs w:val="16"/>
              </w:rPr>
              <w:t>թթուներ</w:t>
            </w:r>
            <w:proofErr w:type="spellEnd"/>
          </w:p>
        </w:tc>
        <w:tc>
          <w:tcPr>
            <w:tcW w:w="474" w:type="dxa"/>
          </w:tcPr>
          <w:p w14:paraId="6F6BAB01" w14:textId="77777777" w:rsidR="007C46C4" w:rsidRPr="00A71D81" w:rsidRDefault="007C46C4" w:rsidP="007C46C4">
            <w:pPr>
              <w:jc w:val="center"/>
              <w:rPr>
                <w:rFonts w:ascii="GHEA Grapalat" w:hAnsi="GHEA Grapalat"/>
                <w:sz w:val="20"/>
                <w:lang w:val="pt-BR"/>
              </w:rPr>
            </w:pPr>
          </w:p>
          <w:p w14:paraId="108C451F" w14:textId="77777777" w:rsidR="007C46C4" w:rsidRPr="00A71D81" w:rsidRDefault="007C46C4" w:rsidP="007C46C4">
            <w:pPr>
              <w:jc w:val="center"/>
              <w:rPr>
                <w:rFonts w:ascii="GHEA Grapalat" w:hAnsi="GHEA Grapalat"/>
                <w:sz w:val="20"/>
                <w:lang w:val="pt-BR"/>
              </w:rPr>
            </w:pPr>
          </w:p>
          <w:p w14:paraId="70445E32"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09DE9D40" w14:textId="77777777" w:rsidR="007C46C4" w:rsidRPr="00A71D81" w:rsidRDefault="007C46C4" w:rsidP="007C46C4">
            <w:pPr>
              <w:jc w:val="center"/>
              <w:rPr>
                <w:rFonts w:ascii="GHEA Grapalat" w:hAnsi="GHEA Grapalat"/>
                <w:sz w:val="20"/>
                <w:lang w:val="pt-BR"/>
              </w:rPr>
            </w:pPr>
          </w:p>
          <w:p w14:paraId="3C43681B" w14:textId="77777777" w:rsidR="007C46C4" w:rsidRPr="00A71D81" w:rsidRDefault="007C46C4" w:rsidP="007C46C4">
            <w:pPr>
              <w:jc w:val="center"/>
              <w:rPr>
                <w:rFonts w:ascii="GHEA Grapalat" w:hAnsi="GHEA Grapalat"/>
                <w:sz w:val="20"/>
                <w:lang w:val="pt-BR"/>
              </w:rPr>
            </w:pPr>
          </w:p>
          <w:p w14:paraId="00FDB512"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20181E2D" w14:textId="77777777" w:rsidR="007C46C4" w:rsidRPr="00A71D81" w:rsidRDefault="007C46C4" w:rsidP="007C46C4">
            <w:pPr>
              <w:jc w:val="center"/>
              <w:rPr>
                <w:rFonts w:ascii="GHEA Grapalat" w:hAnsi="GHEA Grapalat"/>
                <w:sz w:val="20"/>
                <w:lang w:val="pt-BR"/>
              </w:rPr>
            </w:pPr>
          </w:p>
          <w:p w14:paraId="584A6563" w14:textId="77777777" w:rsidR="007C46C4" w:rsidRPr="00A71D81" w:rsidRDefault="007C46C4" w:rsidP="007C46C4">
            <w:pPr>
              <w:jc w:val="center"/>
              <w:rPr>
                <w:rFonts w:ascii="GHEA Grapalat" w:hAnsi="GHEA Grapalat"/>
                <w:sz w:val="20"/>
                <w:lang w:val="pt-BR"/>
              </w:rPr>
            </w:pPr>
          </w:p>
          <w:p w14:paraId="39205F6B"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29F962F0" w14:textId="77777777" w:rsidR="007C46C4" w:rsidRPr="00A71D81" w:rsidRDefault="007C46C4" w:rsidP="007C46C4">
            <w:pPr>
              <w:jc w:val="center"/>
              <w:rPr>
                <w:rFonts w:ascii="GHEA Grapalat" w:hAnsi="GHEA Grapalat"/>
                <w:sz w:val="20"/>
                <w:lang w:val="pt-BR"/>
              </w:rPr>
            </w:pPr>
          </w:p>
          <w:p w14:paraId="5F556D93" w14:textId="77777777" w:rsidR="007C46C4" w:rsidRPr="00A71D81" w:rsidRDefault="007C46C4" w:rsidP="007C46C4">
            <w:pPr>
              <w:jc w:val="center"/>
              <w:rPr>
                <w:rFonts w:ascii="GHEA Grapalat" w:hAnsi="GHEA Grapalat"/>
                <w:sz w:val="20"/>
                <w:lang w:val="pt-BR"/>
              </w:rPr>
            </w:pPr>
          </w:p>
          <w:p w14:paraId="6B5978D1"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627CD0A7" w14:textId="77777777" w:rsidR="007C46C4" w:rsidRPr="00A71D81" w:rsidRDefault="007C46C4" w:rsidP="007C46C4">
            <w:pPr>
              <w:jc w:val="center"/>
              <w:rPr>
                <w:rFonts w:ascii="GHEA Grapalat" w:hAnsi="GHEA Grapalat"/>
                <w:sz w:val="20"/>
                <w:lang w:val="pt-BR"/>
              </w:rPr>
            </w:pPr>
          </w:p>
          <w:p w14:paraId="695D71B4" w14:textId="77777777" w:rsidR="007C46C4" w:rsidRPr="00A71D81" w:rsidRDefault="007C46C4" w:rsidP="007C46C4">
            <w:pPr>
              <w:jc w:val="center"/>
              <w:rPr>
                <w:rFonts w:ascii="GHEA Grapalat" w:hAnsi="GHEA Grapalat"/>
                <w:sz w:val="20"/>
                <w:lang w:val="pt-BR"/>
              </w:rPr>
            </w:pPr>
          </w:p>
          <w:p w14:paraId="40DFFAD4"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6BA67B31" w14:textId="77777777" w:rsidR="007C46C4" w:rsidRPr="00A71D81" w:rsidRDefault="007C46C4" w:rsidP="007C46C4">
            <w:pPr>
              <w:jc w:val="center"/>
              <w:rPr>
                <w:rFonts w:ascii="GHEA Grapalat" w:hAnsi="GHEA Grapalat"/>
                <w:sz w:val="20"/>
                <w:lang w:val="pt-BR"/>
              </w:rPr>
            </w:pPr>
          </w:p>
          <w:p w14:paraId="6CD10162" w14:textId="77777777" w:rsidR="007C46C4" w:rsidRPr="00A71D81" w:rsidRDefault="007C46C4" w:rsidP="007C46C4">
            <w:pPr>
              <w:jc w:val="center"/>
              <w:rPr>
                <w:rFonts w:ascii="GHEA Grapalat" w:hAnsi="GHEA Grapalat"/>
                <w:sz w:val="20"/>
                <w:lang w:val="pt-BR"/>
              </w:rPr>
            </w:pPr>
          </w:p>
          <w:p w14:paraId="292EECBC"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083CC3F0" w14:textId="77777777" w:rsidR="007C46C4" w:rsidRPr="00A71D81" w:rsidRDefault="007C46C4" w:rsidP="007C46C4">
            <w:pPr>
              <w:jc w:val="center"/>
              <w:rPr>
                <w:rFonts w:ascii="GHEA Grapalat" w:hAnsi="GHEA Grapalat"/>
                <w:sz w:val="20"/>
                <w:lang w:val="pt-BR"/>
              </w:rPr>
            </w:pPr>
          </w:p>
          <w:p w14:paraId="1E358749" w14:textId="77777777" w:rsidR="007C46C4" w:rsidRPr="00A71D81" w:rsidRDefault="007C46C4" w:rsidP="007C46C4">
            <w:pPr>
              <w:jc w:val="center"/>
              <w:rPr>
                <w:rFonts w:ascii="GHEA Grapalat" w:hAnsi="GHEA Grapalat"/>
                <w:sz w:val="20"/>
                <w:lang w:val="pt-BR"/>
              </w:rPr>
            </w:pPr>
          </w:p>
          <w:p w14:paraId="0693BEBC"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6D08E326" w14:textId="77777777" w:rsidR="007C46C4" w:rsidRPr="00A71D81" w:rsidRDefault="007C46C4" w:rsidP="007C46C4">
            <w:pPr>
              <w:jc w:val="center"/>
              <w:rPr>
                <w:rFonts w:ascii="GHEA Grapalat" w:hAnsi="GHEA Grapalat"/>
                <w:sz w:val="20"/>
                <w:lang w:val="pt-BR"/>
              </w:rPr>
            </w:pPr>
          </w:p>
          <w:p w14:paraId="08FF1322" w14:textId="77777777" w:rsidR="007C46C4" w:rsidRPr="00A71D81" w:rsidRDefault="007C46C4" w:rsidP="007C46C4">
            <w:pPr>
              <w:jc w:val="center"/>
              <w:rPr>
                <w:rFonts w:ascii="GHEA Grapalat" w:hAnsi="GHEA Grapalat"/>
                <w:sz w:val="20"/>
                <w:lang w:val="pt-BR"/>
              </w:rPr>
            </w:pPr>
          </w:p>
          <w:p w14:paraId="3C8DA93D"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21A2513E" w14:textId="77777777" w:rsidR="007C46C4" w:rsidRPr="00A71D81" w:rsidRDefault="007C46C4" w:rsidP="007C46C4">
            <w:pPr>
              <w:jc w:val="center"/>
              <w:rPr>
                <w:rFonts w:ascii="GHEA Grapalat" w:hAnsi="GHEA Grapalat"/>
                <w:sz w:val="20"/>
                <w:lang w:val="pt-BR"/>
              </w:rPr>
            </w:pPr>
          </w:p>
          <w:p w14:paraId="6B138752" w14:textId="77777777" w:rsidR="007C46C4" w:rsidRPr="00A71D81" w:rsidRDefault="007C46C4" w:rsidP="007C46C4">
            <w:pPr>
              <w:jc w:val="center"/>
              <w:rPr>
                <w:rFonts w:ascii="GHEA Grapalat" w:hAnsi="GHEA Grapalat"/>
                <w:sz w:val="20"/>
                <w:lang w:val="pt-BR"/>
              </w:rPr>
            </w:pPr>
          </w:p>
          <w:p w14:paraId="673B3FC9"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670AEA8B" w14:textId="77777777" w:rsidR="007C46C4" w:rsidRPr="00A71D81" w:rsidRDefault="007C46C4" w:rsidP="007C46C4">
            <w:pPr>
              <w:jc w:val="center"/>
              <w:rPr>
                <w:rFonts w:ascii="GHEA Grapalat" w:hAnsi="GHEA Grapalat"/>
                <w:sz w:val="20"/>
                <w:lang w:val="pt-BR"/>
              </w:rPr>
            </w:pPr>
          </w:p>
          <w:p w14:paraId="28D4BF3F" w14:textId="77777777" w:rsidR="007C46C4" w:rsidRPr="00A71D81" w:rsidRDefault="007C46C4" w:rsidP="007C46C4">
            <w:pPr>
              <w:jc w:val="center"/>
              <w:rPr>
                <w:rFonts w:ascii="GHEA Grapalat" w:hAnsi="GHEA Grapalat"/>
                <w:sz w:val="20"/>
                <w:lang w:val="pt-BR"/>
              </w:rPr>
            </w:pPr>
          </w:p>
          <w:p w14:paraId="04B9AB2F"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61E8CEA3" w14:textId="77777777" w:rsidR="007C46C4" w:rsidRPr="00A71D81" w:rsidRDefault="007C46C4" w:rsidP="007C46C4">
            <w:pPr>
              <w:jc w:val="center"/>
              <w:rPr>
                <w:rFonts w:ascii="GHEA Grapalat" w:hAnsi="GHEA Grapalat"/>
                <w:sz w:val="20"/>
                <w:lang w:val="pt-BR"/>
              </w:rPr>
            </w:pPr>
          </w:p>
          <w:p w14:paraId="3B4C35A2" w14:textId="77777777" w:rsidR="007C46C4" w:rsidRPr="00A71D81" w:rsidRDefault="007C46C4" w:rsidP="007C46C4">
            <w:pPr>
              <w:jc w:val="center"/>
              <w:rPr>
                <w:rFonts w:ascii="GHEA Grapalat" w:hAnsi="GHEA Grapalat"/>
                <w:sz w:val="20"/>
                <w:lang w:val="pt-BR"/>
              </w:rPr>
            </w:pPr>
          </w:p>
          <w:p w14:paraId="75B24956"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53B45F01" w14:textId="77777777" w:rsidR="007C46C4" w:rsidRPr="00A71D81" w:rsidRDefault="007C46C4" w:rsidP="007C46C4">
            <w:pPr>
              <w:jc w:val="center"/>
              <w:rPr>
                <w:rFonts w:ascii="GHEA Grapalat" w:hAnsi="GHEA Grapalat"/>
                <w:sz w:val="20"/>
                <w:lang w:val="pt-BR"/>
              </w:rPr>
            </w:pPr>
          </w:p>
          <w:p w14:paraId="49AD7F75" w14:textId="77777777" w:rsidR="007C46C4" w:rsidRPr="00A71D81" w:rsidRDefault="007C46C4" w:rsidP="007C46C4">
            <w:pPr>
              <w:jc w:val="center"/>
              <w:rPr>
                <w:rFonts w:ascii="GHEA Grapalat" w:hAnsi="GHEA Grapalat"/>
                <w:sz w:val="20"/>
                <w:lang w:val="pt-BR"/>
              </w:rPr>
            </w:pPr>
          </w:p>
          <w:p w14:paraId="1FFF7A08"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1963" w:type="dxa"/>
          </w:tcPr>
          <w:p w14:paraId="26F9462C" w14:textId="77777777" w:rsidR="007C46C4" w:rsidRPr="00A71D81" w:rsidRDefault="007C46C4" w:rsidP="007C46C4">
            <w:pPr>
              <w:jc w:val="center"/>
              <w:rPr>
                <w:rFonts w:ascii="GHEA Grapalat" w:hAnsi="GHEA Grapalat"/>
                <w:sz w:val="20"/>
                <w:lang w:val="pt-BR"/>
              </w:rPr>
            </w:pPr>
          </w:p>
          <w:p w14:paraId="4405C17A" w14:textId="77777777" w:rsidR="007C46C4" w:rsidRPr="00A71D81" w:rsidRDefault="007C46C4" w:rsidP="007C46C4">
            <w:pPr>
              <w:jc w:val="center"/>
              <w:rPr>
                <w:rFonts w:ascii="GHEA Grapalat" w:hAnsi="GHEA Grapalat"/>
                <w:sz w:val="20"/>
                <w:lang w:val="pt-BR"/>
              </w:rPr>
            </w:pPr>
          </w:p>
          <w:p w14:paraId="2BDC47B4"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r>
      <w:tr w:rsidR="007C46C4" w:rsidRPr="00A71D81" w14:paraId="6F3091FD" w14:textId="77777777" w:rsidTr="00F73513">
        <w:trPr>
          <w:trHeight w:val="1538"/>
        </w:trPr>
        <w:tc>
          <w:tcPr>
            <w:tcW w:w="1980" w:type="dxa"/>
          </w:tcPr>
          <w:p w14:paraId="68559099" w14:textId="77777777" w:rsidR="007C46C4" w:rsidRPr="00302E89" w:rsidRDefault="007C46C4" w:rsidP="007C46C4">
            <w:pPr>
              <w:jc w:val="center"/>
              <w:rPr>
                <w:rFonts w:ascii="GHEA Grapalat" w:hAnsi="GHEA Grapalat"/>
                <w:sz w:val="16"/>
                <w:szCs w:val="16"/>
                <w:lang w:val="hy-AM"/>
              </w:rPr>
            </w:pPr>
            <w:r>
              <w:rPr>
                <w:rFonts w:ascii="GHEA Grapalat" w:hAnsi="GHEA Grapalat"/>
                <w:sz w:val="16"/>
                <w:szCs w:val="16"/>
                <w:lang w:val="hy-AM"/>
              </w:rPr>
              <w:t>21</w:t>
            </w:r>
          </w:p>
        </w:tc>
        <w:tc>
          <w:tcPr>
            <w:tcW w:w="2700" w:type="dxa"/>
            <w:vAlign w:val="center"/>
          </w:tcPr>
          <w:p w14:paraId="35993684" w14:textId="1CE55A05" w:rsidR="007C46C4" w:rsidRPr="00512AB1" w:rsidRDefault="007C46C4" w:rsidP="007C46C4">
            <w:pPr>
              <w:jc w:val="center"/>
              <w:rPr>
                <w:rFonts w:ascii="GHEA Grapalat" w:hAnsi="GHEA Grapalat" w:cs="Calibri"/>
                <w:sz w:val="16"/>
                <w:szCs w:val="16"/>
              </w:rPr>
            </w:pPr>
            <w:r w:rsidRPr="00DF7549">
              <w:rPr>
                <w:rFonts w:ascii="GHEA Grapalat" w:hAnsi="GHEA Grapalat" w:cs="Calibri"/>
                <w:sz w:val="16"/>
                <w:szCs w:val="16"/>
              </w:rPr>
              <w:t>24311190/7</w:t>
            </w:r>
          </w:p>
        </w:tc>
        <w:tc>
          <w:tcPr>
            <w:tcW w:w="2520" w:type="dxa"/>
            <w:vAlign w:val="center"/>
          </w:tcPr>
          <w:p w14:paraId="51CD463C" w14:textId="184797C6" w:rsidR="007C46C4" w:rsidRPr="00512AB1" w:rsidRDefault="007C46C4" w:rsidP="007C46C4">
            <w:pPr>
              <w:jc w:val="center"/>
              <w:rPr>
                <w:rFonts w:ascii="GHEA Grapalat" w:hAnsi="GHEA Grapalat" w:cs="Calibri"/>
                <w:sz w:val="16"/>
                <w:szCs w:val="16"/>
              </w:rPr>
            </w:pPr>
            <w:proofErr w:type="spellStart"/>
            <w:r w:rsidRPr="00DF7549">
              <w:rPr>
                <w:rFonts w:ascii="GHEA Grapalat" w:hAnsi="GHEA Grapalat" w:cs="Calibri"/>
                <w:sz w:val="16"/>
                <w:szCs w:val="16"/>
              </w:rPr>
              <w:t>անօրգանական</w:t>
            </w:r>
            <w:proofErr w:type="spellEnd"/>
            <w:r w:rsidRPr="00DF7549">
              <w:rPr>
                <w:rFonts w:ascii="GHEA Grapalat" w:hAnsi="GHEA Grapalat" w:cs="Calibri"/>
                <w:sz w:val="16"/>
                <w:szCs w:val="16"/>
              </w:rPr>
              <w:t xml:space="preserve"> </w:t>
            </w:r>
            <w:proofErr w:type="spellStart"/>
            <w:r w:rsidRPr="00DF7549">
              <w:rPr>
                <w:rFonts w:ascii="GHEA Grapalat" w:hAnsi="GHEA Grapalat" w:cs="Calibri"/>
                <w:sz w:val="16"/>
                <w:szCs w:val="16"/>
              </w:rPr>
              <w:t>թթուներ</w:t>
            </w:r>
            <w:proofErr w:type="spellEnd"/>
          </w:p>
        </w:tc>
        <w:tc>
          <w:tcPr>
            <w:tcW w:w="474" w:type="dxa"/>
          </w:tcPr>
          <w:p w14:paraId="4B0C554C" w14:textId="77777777" w:rsidR="007C46C4" w:rsidRPr="00A71D81" w:rsidRDefault="007C46C4" w:rsidP="007C46C4">
            <w:pPr>
              <w:jc w:val="center"/>
              <w:rPr>
                <w:rFonts w:ascii="GHEA Grapalat" w:hAnsi="GHEA Grapalat"/>
                <w:sz w:val="20"/>
                <w:lang w:val="pt-BR"/>
              </w:rPr>
            </w:pPr>
          </w:p>
          <w:p w14:paraId="333114DC" w14:textId="77777777" w:rsidR="007C46C4" w:rsidRPr="00A71D81" w:rsidRDefault="007C46C4" w:rsidP="007C46C4">
            <w:pPr>
              <w:jc w:val="center"/>
              <w:rPr>
                <w:rFonts w:ascii="GHEA Grapalat" w:hAnsi="GHEA Grapalat"/>
                <w:sz w:val="20"/>
                <w:lang w:val="pt-BR"/>
              </w:rPr>
            </w:pPr>
          </w:p>
          <w:p w14:paraId="7CFA0400"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1E786A2A" w14:textId="77777777" w:rsidR="007C46C4" w:rsidRPr="00A71D81" w:rsidRDefault="007C46C4" w:rsidP="007C46C4">
            <w:pPr>
              <w:jc w:val="center"/>
              <w:rPr>
                <w:rFonts w:ascii="GHEA Grapalat" w:hAnsi="GHEA Grapalat"/>
                <w:sz w:val="20"/>
                <w:lang w:val="pt-BR"/>
              </w:rPr>
            </w:pPr>
          </w:p>
          <w:p w14:paraId="0C8D91F8" w14:textId="77777777" w:rsidR="007C46C4" w:rsidRPr="00A71D81" w:rsidRDefault="007C46C4" w:rsidP="007C46C4">
            <w:pPr>
              <w:jc w:val="center"/>
              <w:rPr>
                <w:rFonts w:ascii="GHEA Grapalat" w:hAnsi="GHEA Grapalat"/>
                <w:sz w:val="20"/>
                <w:lang w:val="pt-BR"/>
              </w:rPr>
            </w:pPr>
          </w:p>
          <w:p w14:paraId="2E25A03A"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74808F55" w14:textId="77777777" w:rsidR="007C46C4" w:rsidRPr="00A71D81" w:rsidRDefault="007C46C4" w:rsidP="007C46C4">
            <w:pPr>
              <w:jc w:val="center"/>
              <w:rPr>
                <w:rFonts w:ascii="GHEA Grapalat" w:hAnsi="GHEA Grapalat"/>
                <w:sz w:val="20"/>
                <w:lang w:val="pt-BR"/>
              </w:rPr>
            </w:pPr>
          </w:p>
          <w:p w14:paraId="0307ADEA" w14:textId="77777777" w:rsidR="007C46C4" w:rsidRPr="00A71D81" w:rsidRDefault="007C46C4" w:rsidP="007C46C4">
            <w:pPr>
              <w:jc w:val="center"/>
              <w:rPr>
                <w:rFonts w:ascii="GHEA Grapalat" w:hAnsi="GHEA Grapalat"/>
                <w:sz w:val="20"/>
                <w:lang w:val="pt-BR"/>
              </w:rPr>
            </w:pPr>
          </w:p>
          <w:p w14:paraId="58A78B33"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2E940F47" w14:textId="77777777" w:rsidR="007C46C4" w:rsidRPr="00A71D81" w:rsidRDefault="007C46C4" w:rsidP="007C46C4">
            <w:pPr>
              <w:jc w:val="center"/>
              <w:rPr>
                <w:rFonts w:ascii="GHEA Grapalat" w:hAnsi="GHEA Grapalat"/>
                <w:sz w:val="20"/>
                <w:lang w:val="pt-BR"/>
              </w:rPr>
            </w:pPr>
          </w:p>
          <w:p w14:paraId="011AE8EB" w14:textId="77777777" w:rsidR="007C46C4" w:rsidRPr="00A71D81" w:rsidRDefault="007C46C4" w:rsidP="007C46C4">
            <w:pPr>
              <w:jc w:val="center"/>
              <w:rPr>
                <w:rFonts w:ascii="GHEA Grapalat" w:hAnsi="GHEA Grapalat"/>
                <w:sz w:val="20"/>
                <w:lang w:val="pt-BR"/>
              </w:rPr>
            </w:pPr>
          </w:p>
          <w:p w14:paraId="006635D9"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6C2C7B54" w14:textId="77777777" w:rsidR="007C46C4" w:rsidRPr="00A71D81" w:rsidRDefault="007C46C4" w:rsidP="007C46C4">
            <w:pPr>
              <w:jc w:val="center"/>
              <w:rPr>
                <w:rFonts w:ascii="GHEA Grapalat" w:hAnsi="GHEA Grapalat"/>
                <w:sz w:val="20"/>
                <w:lang w:val="pt-BR"/>
              </w:rPr>
            </w:pPr>
          </w:p>
          <w:p w14:paraId="01844562" w14:textId="77777777" w:rsidR="007C46C4" w:rsidRPr="00A71D81" w:rsidRDefault="007C46C4" w:rsidP="007C46C4">
            <w:pPr>
              <w:jc w:val="center"/>
              <w:rPr>
                <w:rFonts w:ascii="GHEA Grapalat" w:hAnsi="GHEA Grapalat"/>
                <w:sz w:val="20"/>
                <w:lang w:val="pt-BR"/>
              </w:rPr>
            </w:pPr>
          </w:p>
          <w:p w14:paraId="4A6671FB"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572F788F" w14:textId="77777777" w:rsidR="007C46C4" w:rsidRPr="00A71D81" w:rsidRDefault="007C46C4" w:rsidP="007C46C4">
            <w:pPr>
              <w:jc w:val="center"/>
              <w:rPr>
                <w:rFonts w:ascii="GHEA Grapalat" w:hAnsi="GHEA Grapalat"/>
                <w:sz w:val="20"/>
                <w:lang w:val="pt-BR"/>
              </w:rPr>
            </w:pPr>
          </w:p>
          <w:p w14:paraId="5330EB1A" w14:textId="77777777" w:rsidR="007C46C4" w:rsidRPr="00A71D81" w:rsidRDefault="007C46C4" w:rsidP="007C46C4">
            <w:pPr>
              <w:jc w:val="center"/>
              <w:rPr>
                <w:rFonts w:ascii="GHEA Grapalat" w:hAnsi="GHEA Grapalat"/>
                <w:sz w:val="20"/>
                <w:lang w:val="pt-BR"/>
              </w:rPr>
            </w:pPr>
          </w:p>
          <w:p w14:paraId="16B82687"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31AAD9F7" w14:textId="77777777" w:rsidR="007C46C4" w:rsidRPr="00A71D81" w:rsidRDefault="007C46C4" w:rsidP="007C46C4">
            <w:pPr>
              <w:jc w:val="center"/>
              <w:rPr>
                <w:rFonts w:ascii="GHEA Grapalat" w:hAnsi="GHEA Grapalat"/>
                <w:sz w:val="20"/>
                <w:lang w:val="pt-BR"/>
              </w:rPr>
            </w:pPr>
          </w:p>
          <w:p w14:paraId="0278B92B" w14:textId="77777777" w:rsidR="007C46C4" w:rsidRPr="00A71D81" w:rsidRDefault="007C46C4" w:rsidP="007C46C4">
            <w:pPr>
              <w:jc w:val="center"/>
              <w:rPr>
                <w:rFonts w:ascii="GHEA Grapalat" w:hAnsi="GHEA Grapalat"/>
                <w:sz w:val="20"/>
                <w:lang w:val="pt-BR"/>
              </w:rPr>
            </w:pPr>
          </w:p>
          <w:p w14:paraId="6C645154"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5F90F1E3" w14:textId="77777777" w:rsidR="007C46C4" w:rsidRPr="00A71D81" w:rsidRDefault="007C46C4" w:rsidP="007C46C4">
            <w:pPr>
              <w:jc w:val="center"/>
              <w:rPr>
                <w:rFonts w:ascii="GHEA Grapalat" w:hAnsi="GHEA Grapalat"/>
                <w:sz w:val="20"/>
                <w:lang w:val="pt-BR"/>
              </w:rPr>
            </w:pPr>
          </w:p>
          <w:p w14:paraId="569C714C" w14:textId="77777777" w:rsidR="007C46C4" w:rsidRPr="00A71D81" w:rsidRDefault="007C46C4" w:rsidP="007C46C4">
            <w:pPr>
              <w:jc w:val="center"/>
              <w:rPr>
                <w:rFonts w:ascii="GHEA Grapalat" w:hAnsi="GHEA Grapalat"/>
                <w:sz w:val="20"/>
                <w:lang w:val="pt-BR"/>
              </w:rPr>
            </w:pPr>
          </w:p>
          <w:p w14:paraId="4AB356A9"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5D107A5E" w14:textId="77777777" w:rsidR="007C46C4" w:rsidRPr="00A71D81" w:rsidRDefault="007C46C4" w:rsidP="007C46C4">
            <w:pPr>
              <w:jc w:val="center"/>
              <w:rPr>
                <w:rFonts w:ascii="GHEA Grapalat" w:hAnsi="GHEA Grapalat"/>
                <w:sz w:val="20"/>
                <w:lang w:val="pt-BR"/>
              </w:rPr>
            </w:pPr>
          </w:p>
          <w:p w14:paraId="5C335458" w14:textId="77777777" w:rsidR="007C46C4" w:rsidRPr="00A71D81" w:rsidRDefault="007C46C4" w:rsidP="007C46C4">
            <w:pPr>
              <w:jc w:val="center"/>
              <w:rPr>
                <w:rFonts w:ascii="GHEA Grapalat" w:hAnsi="GHEA Grapalat"/>
                <w:sz w:val="20"/>
                <w:lang w:val="pt-BR"/>
              </w:rPr>
            </w:pPr>
          </w:p>
          <w:p w14:paraId="383798E6"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47F17CBB" w14:textId="77777777" w:rsidR="007C46C4" w:rsidRPr="00A71D81" w:rsidRDefault="007C46C4" w:rsidP="007C46C4">
            <w:pPr>
              <w:jc w:val="center"/>
              <w:rPr>
                <w:rFonts w:ascii="GHEA Grapalat" w:hAnsi="GHEA Grapalat"/>
                <w:sz w:val="20"/>
                <w:lang w:val="pt-BR"/>
              </w:rPr>
            </w:pPr>
          </w:p>
          <w:p w14:paraId="164AEF39" w14:textId="77777777" w:rsidR="007C46C4" w:rsidRPr="00A71D81" w:rsidRDefault="007C46C4" w:rsidP="007C46C4">
            <w:pPr>
              <w:jc w:val="center"/>
              <w:rPr>
                <w:rFonts w:ascii="GHEA Grapalat" w:hAnsi="GHEA Grapalat"/>
                <w:sz w:val="20"/>
                <w:lang w:val="pt-BR"/>
              </w:rPr>
            </w:pPr>
          </w:p>
          <w:p w14:paraId="53C816A7"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3E19E04E" w14:textId="77777777" w:rsidR="007C46C4" w:rsidRPr="00A71D81" w:rsidRDefault="007C46C4" w:rsidP="007C46C4">
            <w:pPr>
              <w:jc w:val="center"/>
              <w:rPr>
                <w:rFonts w:ascii="GHEA Grapalat" w:hAnsi="GHEA Grapalat"/>
                <w:sz w:val="20"/>
                <w:lang w:val="pt-BR"/>
              </w:rPr>
            </w:pPr>
          </w:p>
          <w:p w14:paraId="01BEEFCC" w14:textId="77777777" w:rsidR="007C46C4" w:rsidRPr="00A71D81" w:rsidRDefault="007C46C4" w:rsidP="007C46C4">
            <w:pPr>
              <w:jc w:val="center"/>
              <w:rPr>
                <w:rFonts w:ascii="GHEA Grapalat" w:hAnsi="GHEA Grapalat"/>
                <w:sz w:val="20"/>
                <w:lang w:val="pt-BR"/>
              </w:rPr>
            </w:pPr>
          </w:p>
          <w:p w14:paraId="15022853"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0ED1A903" w14:textId="77777777" w:rsidR="007C46C4" w:rsidRPr="00A71D81" w:rsidRDefault="007C46C4" w:rsidP="007C46C4">
            <w:pPr>
              <w:jc w:val="center"/>
              <w:rPr>
                <w:rFonts w:ascii="GHEA Grapalat" w:hAnsi="GHEA Grapalat"/>
                <w:sz w:val="20"/>
                <w:lang w:val="pt-BR"/>
              </w:rPr>
            </w:pPr>
          </w:p>
          <w:p w14:paraId="1C4D8CB1" w14:textId="77777777" w:rsidR="007C46C4" w:rsidRPr="00A71D81" w:rsidRDefault="007C46C4" w:rsidP="007C46C4">
            <w:pPr>
              <w:jc w:val="center"/>
              <w:rPr>
                <w:rFonts w:ascii="GHEA Grapalat" w:hAnsi="GHEA Grapalat"/>
                <w:sz w:val="20"/>
                <w:lang w:val="pt-BR"/>
              </w:rPr>
            </w:pPr>
          </w:p>
          <w:p w14:paraId="661B2968"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1963" w:type="dxa"/>
          </w:tcPr>
          <w:p w14:paraId="3B106315" w14:textId="77777777" w:rsidR="007C46C4" w:rsidRPr="00A71D81" w:rsidRDefault="007C46C4" w:rsidP="007C46C4">
            <w:pPr>
              <w:jc w:val="center"/>
              <w:rPr>
                <w:rFonts w:ascii="GHEA Grapalat" w:hAnsi="GHEA Grapalat"/>
                <w:sz w:val="20"/>
                <w:lang w:val="pt-BR"/>
              </w:rPr>
            </w:pPr>
          </w:p>
          <w:p w14:paraId="7EB5F078" w14:textId="77777777" w:rsidR="007C46C4" w:rsidRPr="00A71D81" w:rsidRDefault="007C46C4" w:rsidP="007C46C4">
            <w:pPr>
              <w:jc w:val="center"/>
              <w:rPr>
                <w:rFonts w:ascii="GHEA Grapalat" w:hAnsi="GHEA Grapalat"/>
                <w:sz w:val="20"/>
                <w:lang w:val="pt-BR"/>
              </w:rPr>
            </w:pPr>
          </w:p>
          <w:p w14:paraId="24D7359D"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r>
      <w:tr w:rsidR="007C46C4" w:rsidRPr="00A71D81" w14:paraId="1F3172ED" w14:textId="77777777" w:rsidTr="00F73513">
        <w:trPr>
          <w:trHeight w:val="1538"/>
        </w:trPr>
        <w:tc>
          <w:tcPr>
            <w:tcW w:w="1980" w:type="dxa"/>
          </w:tcPr>
          <w:p w14:paraId="355D7B77" w14:textId="77777777" w:rsidR="007C46C4" w:rsidRPr="00302E89" w:rsidRDefault="007C46C4" w:rsidP="007C46C4">
            <w:pPr>
              <w:jc w:val="center"/>
              <w:rPr>
                <w:rFonts w:ascii="GHEA Grapalat" w:hAnsi="GHEA Grapalat"/>
                <w:sz w:val="16"/>
                <w:szCs w:val="16"/>
                <w:lang w:val="hy-AM"/>
              </w:rPr>
            </w:pPr>
            <w:r>
              <w:rPr>
                <w:rFonts w:ascii="GHEA Grapalat" w:hAnsi="GHEA Grapalat"/>
                <w:sz w:val="16"/>
                <w:szCs w:val="16"/>
                <w:lang w:val="hy-AM"/>
              </w:rPr>
              <w:lastRenderedPageBreak/>
              <w:t>22</w:t>
            </w:r>
          </w:p>
        </w:tc>
        <w:tc>
          <w:tcPr>
            <w:tcW w:w="2700" w:type="dxa"/>
            <w:vAlign w:val="center"/>
          </w:tcPr>
          <w:p w14:paraId="5E565514" w14:textId="58904AD7" w:rsidR="007C46C4" w:rsidRPr="00512AB1" w:rsidRDefault="007C46C4" w:rsidP="007C46C4">
            <w:pPr>
              <w:jc w:val="center"/>
              <w:rPr>
                <w:rFonts w:ascii="GHEA Grapalat" w:hAnsi="GHEA Grapalat" w:cs="Calibri"/>
                <w:sz w:val="16"/>
                <w:szCs w:val="16"/>
              </w:rPr>
            </w:pPr>
            <w:r w:rsidRPr="00DF7549">
              <w:rPr>
                <w:rFonts w:ascii="GHEA Grapalat" w:hAnsi="GHEA Grapalat" w:cs="Calibri"/>
                <w:sz w:val="16"/>
                <w:szCs w:val="16"/>
              </w:rPr>
              <w:t>24311190/8</w:t>
            </w:r>
          </w:p>
        </w:tc>
        <w:tc>
          <w:tcPr>
            <w:tcW w:w="2520" w:type="dxa"/>
            <w:vAlign w:val="center"/>
          </w:tcPr>
          <w:p w14:paraId="310AB9BB" w14:textId="7025068B" w:rsidR="007C46C4" w:rsidRPr="00512AB1" w:rsidRDefault="007C46C4" w:rsidP="007C46C4">
            <w:pPr>
              <w:jc w:val="center"/>
              <w:rPr>
                <w:rFonts w:ascii="GHEA Grapalat" w:hAnsi="GHEA Grapalat" w:cs="Calibri"/>
                <w:sz w:val="16"/>
                <w:szCs w:val="16"/>
              </w:rPr>
            </w:pPr>
            <w:proofErr w:type="spellStart"/>
            <w:r w:rsidRPr="00DF7549">
              <w:rPr>
                <w:rFonts w:ascii="GHEA Grapalat" w:hAnsi="GHEA Grapalat" w:cs="Calibri"/>
                <w:sz w:val="16"/>
                <w:szCs w:val="16"/>
              </w:rPr>
              <w:t>անօրգանական</w:t>
            </w:r>
            <w:proofErr w:type="spellEnd"/>
            <w:r w:rsidRPr="00DF7549">
              <w:rPr>
                <w:rFonts w:ascii="GHEA Grapalat" w:hAnsi="GHEA Grapalat" w:cs="Calibri"/>
                <w:sz w:val="16"/>
                <w:szCs w:val="16"/>
              </w:rPr>
              <w:t xml:space="preserve"> </w:t>
            </w:r>
            <w:proofErr w:type="spellStart"/>
            <w:r w:rsidRPr="00DF7549">
              <w:rPr>
                <w:rFonts w:ascii="GHEA Grapalat" w:hAnsi="GHEA Grapalat" w:cs="Calibri"/>
                <w:sz w:val="16"/>
                <w:szCs w:val="16"/>
              </w:rPr>
              <w:t>թթուներ</w:t>
            </w:r>
            <w:proofErr w:type="spellEnd"/>
          </w:p>
        </w:tc>
        <w:tc>
          <w:tcPr>
            <w:tcW w:w="474" w:type="dxa"/>
          </w:tcPr>
          <w:p w14:paraId="03841022" w14:textId="77777777" w:rsidR="007C46C4" w:rsidRPr="00A71D81" w:rsidRDefault="007C46C4" w:rsidP="007C46C4">
            <w:pPr>
              <w:jc w:val="center"/>
              <w:rPr>
                <w:rFonts w:ascii="GHEA Grapalat" w:hAnsi="GHEA Grapalat"/>
                <w:sz w:val="20"/>
                <w:lang w:val="pt-BR"/>
              </w:rPr>
            </w:pPr>
          </w:p>
          <w:p w14:paraId="7C6B899E" w14:textId="77777777" w:rsidR="007C46C4" w:rsidRPr="00A71D81" w:rsidRDefault="007C46C4" w:rsidP="007C46C4">
            <w:pPr>
              <w:jc w:val="center"/>
              <w:rPr>
                <w:rFonts w:ascii="GHEA Grapalat" w:hAnsi="GHEA Grapalat"/>
                <w:sz w:val="20"/>
                <w:lang w:val="pt-BR"/>
              </w:rPr>
            </w:pPr>
          </w:p>
          <w:p w14:paraId="448B651D"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32B2E6F9" w14:textId="77777777" w:rsidR="007C46C4" w:rsidRPr="00A71D81" w:rsidRDefault="007C46C4" w:rsidP="007C46C4">
            <w:pPr>
              <w:jc w:val="center"/>
              <w:rPr>
                <w:rFonts w:ascii="GHEA Grapalat" w:hAnsi="GHEA Grapalat"/>
                <w:sz w:val="20"/>
                <w:lang w:val="pt-BR"/>
              </w:rPr>
            </w:pPr>
          </w:p>
          <w:p w14:paraId="1453A558" w14:textId="77777777" w:rsidR="007C46C4" w:rsidRPr="00A71D81" w:rsidRDefault="007C46C4" w:rsidP="007C46C4">
            <w:pPr>
              <w:jc w:val="center"/>
              <w:rPr>
                <w:rFonts w:ascii="GHEA Grapalat" w:hAnsi="GHEA Grapalat"/>
                <w:sz w:val="20"/>
                <w:lang w:val="pt-BR"/>
              </w:rPr>
            </w:pPr>
          </w:p>
          <w:p w14:paraId="67FACE00"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1BBDB636" w14:textId="77777777" w:rsidR="007C46C4" w:rsidRPr="00A71D81" w:rsidRDefault="007C46C4" w:rsidP="007C46C4">
            <w:pPr>
              <w:jc w:val="center"/>
              <w:rPr>
                <w:rFonts w:ascii="GHEA Grapalat" w:hAnsi="GHEA Grapalat"/>
                <w:sz w:val="20"/>
                <w:lang w:val="pt-BR"/>
              </w:rPr>
            </w:pPr>
          </w:p>
          <w:p w14:paraId="5803F1C9" w14:textId="77777777" w:rsidR="007C46C4" w:rsidRPr="00A71D81" w:rsidRDefault="007C46C4" w:rsidP="007C46C4">
            <w:pPr>
              <w:jc w:val="center"/>
              <w:rPr>
                <w:rFonts w:ascii="GHEA Grapalat" w:hAnsi="GHEA Grapalat"/>
                <w:sz w:val="20"/>
                <w:lang w:val="pt-BR"/>
              </w:rPr>
            </w:pPr>
          </w:p>
          <w:p w14:paraId="2A5F8064"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2CCD4409" w14:textId="77777777" w:rsidR="007C46C4" w:rsidRPr="00A71D81" w:rsidRDefault="007C46C4" w:rsidP="007C46C4">
            <w:pPr>
              <w:jc w:val="center"/>
              <w:rPr>
                <w:rFonts w:ascii="GHEA Grapalat" w:hAnsi="GHEA Grapalat"/>
                <w:sz w:val="20"/>
                <w:lang w:val="pt-BR"/>
              </w:rPr>
            </w:pPr>
          </w:p>
          <w:p w14:paraId="59B7E097" w14:textId="77777777" w:rsidR="007C46C4" w:rsidRPr="00A71D81" w:rsidRDefault="007C46C4" w:rsidP="007C46C4">
            <w:pPr>
              <w:jc w:val="center"/>
              <w:rPr>
                <w:rFonts w:ascii="GHEA Grapalat" w:hAnsi="GHEA Grapalat"/>
                <w:sz w:val="20"/>
                <w:lang w:val="pt-BR"/>
              </w:rPr>
            </w:pPr>
          </w:p>
          <w:p w14:paraId="7E2FDA17"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0CCEB160" w14:textId="77777777" w:rsidR="007C46C4" w:rsidRPr="00A71D81" w:rsidRDefault="007C46C4" w:rsidP="007C46C4">
            <w:pPr>
              <w:jc w:val="center"/>
              <w:rPr>
                <w:rFonts w:ascii="GHEA Grapalat" w:hAnsi="GHEA Grapalat"/>
                <w:sz w:val="20"/>
                <w:lang w:val="pt-BR"/>
              </w:rPr>
            </w:pPr>
          </w:p>
          <w:p w14:paraId="70775DA7" w14:textId="77777777" w:rsidR="007C46C4" w:rsidRPr="00A71D81" w:rsidRDefault="007C46C4" w:rsidP="007C46C4">
            <w:pPr>
              <w:jc w:val="center"/>
              <w:rPr>
                <w:rFonts w:ascii="GHEA Grapalat" w:hAnsi="GHEA Grapalat"/>
                <w:sz w:val="20"/>
                <w:lang w:val="pt-BR"/>
              </w:rPr>
            </w:pPr>
          </w:p>
          <w:p w14:paraId="2E50CF33"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6D2990FF" w14:textId="77777777" w:rsidR="007C46C4" w:rsidRPr="00A71D81" w:rsidRDefault="007C46C4" w:rsidP="007C46C4">
            <w:pPr>
              <w:jc w:val="center"/>
              <w:rPr>
                <w:rFonts w:ascii="GHEA Grapalat" w:hAnsi="GHEA Grapalat"/>
                <w:sz w:val="20"/>
                <w:lang w:val="pt-BR"/>
              </w:rPr>
            </w:pPr>
          </w:p>
          <w:p w14:paraId="6EAC6CB0" w14:textId="77777777" w:rsidR="007C46C4" w:rsidRPr="00A71D81" w:rsidRDefault="007C46C4" w:rsidP="007C46C4">
            <w:pPr>
              <w:jc w:val="center"/>
              <w:rPr>
                <w:rFonts w:ascii="GHEA Grapalat" w:hAnsi="GHEA Grapalat"/>
                <w:sz w:val="20"/>
                <w:lang w:val="pt-BR"/>
              </w:rPr>
            </w:pPr>
          </w:p>
          <w:p w14:paraId="67D2850F"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12478AA9" w14:textId="77777777" w:rsidR="007C46C4" w:rsidRPr="00A71D81" w:rsidRDefault="007C46C4" w:rsidP="007C46C4">
            <w:pPr>
              <w:jc w:val="center"/>
              <w:rPr>
                <w:rFonts w:ascii="GHEA Grapalat" w:hAnsi="GHEA Grapalat"/>
                <w:sz w:val="20"/>
                <w:lang w:val="pt-BR"/>
              </w:rPr>
            </w:pPr>
          </w:p>
          <w:p w14:paraId="5D9F32AF" w14:textId="77777777" w:rsidR="007C46C4" w:rsidRPr="00A71D81" w:rsidRDefault="007C46C4" w:rsidP="007C46C4">
            <w:pPr>
              <w:jc w:val="center"/>
              <w:rPr>
                <w:rFonts w:ascii="GHEA Grapalat" w:hAnsi="GHEA Grapalat"/>
                <w:sz w:val="20"/>
                <w:lang w:val="pt-BR"/>
              </w:rPr>
            </w:pPr>
          </w:p>
          <w:p w14:paraId="3F6853BE"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206176A5" w14:textId="77777777" w:rsidR="007C46C4" w:rsidRPr="00A71D81" w:rsidRDefault="007C46C4" w:rsidP="007C46C4">
            <w:pPr>
              <w:jc w:val="center"/>
              <w:rPr>
                <w:rFonts w:ascii="GHEA Grapalat" w:hAnsi="GHEA Grapalat"/>
                <w:sz w:val="20"/>
                <w:lang w:val="pt-BR"/>
              </w:rPr>
            </w:pPr>
          </w:p>
          <w:p w14:paraId="56114A84" w14:textId="77777777" w:rsidR="007C46C4" w:rsidRPr="00A71D81" w:rsidRDefault="007C46C4" w:rsidP="007C46C4">
            <w:pPr>
              <w:jc w:val="center"/>
              <w:rPr>
                <w:rFonts w:ascii="GHEA Grapalat" w:hAnsi="GHEA Grapalat"/>
                <w:sz w:val="20"/>
                <w:lang w:val="pt-BR"/>
              </w:rPr>
            </w:pPr>
          </w:p>
          <w:p w14:paraId="70649B18"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5E9ECC32" w14:textId="77777777" w:rsidR="007C46C4" w:rsidRPr="00A71D81" w:rsidRDefault="007C46C4" w:rsidP="007C46C4">
            <w:pPr>
              <w:jc w:val="center"/>
              <w:rPr>
                <w:rFonts w:ascii="GHEA Grapalat" w:hAnsi="GHEA Grapalat"/>
                <w:sz w:val="20"/>
                <w:lang w:val="pt-BR"/>
              </w:rPr>
            </w:pPr>
          </w:p>
          <w:p w14:paraId="0D0C8A56" w14:textId="77777777" w:rsidR="007C46C4" w:rsidRPr="00A71D81" w:rsidRDefault="007C46C4" w:rsidP="007C46C4">
            <w:pPr>
              <w:jc w:val="center"/>
              <w:rPr>
                <w:rFonts w:ascii="GHEA Grapalat" w:hAnsi="GHEA Grapalat"/>
                <w:sz w:val="20"/>
                <w:lang w:val="pt-BR"/>
              </w:rPr>
            </w:pPr>
          </w:p>
          <w:p w14:paraId="3523B57F"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35F6A214" w14:textId="77777777" w:rsidR="007C46C4" w:rsidRPr="00A71D81" w:rsidRDefault="007C46C4" w:rsidP="007C46C4">
            <w:pPr>
              <w:jc w:val="center"/>
              <w:rPr>
                <w:rFonts w:ascii="GHEA Grapalat" w:hAnsi="GHEA Grapalat"/>
                <w:sz w:val="20"/>
                <w:lang w:val="pt-BR"/>
              </w:rPr>
            </w:pPr>
          </w:p>
          <w:p w14:paraId="51B4A40B" w14:textId="77777777" w:rsidR="007C46C4" w:rsidRPr="00A71D81" w:rsidRDefault="007C46C4" w:rsidP="007C46C4">
            <w:pPr>
              <w:jc w:val="center"/>
              <w:rPr>
                <w:rFonts w:ascii="GHEA Grapalat" w:hAnsi="GHEA Grapalat"/>
                <w:sz w:val="20"/>
                <w:lang w:val="pt-BR"/>
              </w:rPr>
            </w:pPr>
          </w:p>
          <w:p w14:paraId="1A061E7A"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77CBF80C" w14:textId="77777777" w:rsidR="007C46C4" w:rsidRPr="00A71D81" w:rsidRDefault="007C46C4" w:rsidP="007C46C4">
            <w:pPr>
              <w:jc w:val="center"/>
              <w:rPr>
                <w:rFonts w:ascii="GHEA Grapalat" w:hAnsi="GHEA Grapalat"/>
                <w:sz w:val="20"/>
                <w:lang w:val="pt-BR"/>
              </w:rPr>
            </w:pPr>
          </w:p>
          <w:p w14:paraId="66F7DA5F" w14:textId="77777777" w:rsidR="007C46C4" w:rsidRPr="00A71D81" w:rsidRDefault="007C46C4" w:rsidP="007C46C4">
            <w:pPr>
              <w:jc w:val="center"/>
              <w:rPr>
                <w:rFonts w:ascii="GHEA Grapalat" w:hAnsi="GHEA Grapalat"/>
                <w:sz w:val="20"/>
                <w:lang w:val="pt-BR"/>
              </w:rPr>
            </w:pPr>
          </w:p>
          <w:p w14:paraId="4D814BA6"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743FF0AD" w14:textId="77777777" w:rsidR="007C46C4" w:rsidRPr="00A71D81" w:rsidRDefault="007C46C4" w:rsidP="007C46C4">
            <w:pPr>
              <w:jc w:val="center"/>
              <w:rPr>
                <w:rFonts w:ascii="GHEA Grapalat" w:hAnsi="GHEA Grapalat"/>
                <w:sz w:val="20"/>
                <w:lang w:val="pt-BR"/>
              </w:rPr>
            </w:pPr>
          </w:p>
          <w:p w14:paraId="540100BA" w14:textId="77777777" w:rsidR="007C46C4" w:rsidRPr="00A71D81" w:rsidRDefault="007C46C4" w:rsidP="007C46C4">
            <w:pPr>
              <w:jc w:val="center"/>
              <w:rPr>
                <w:rFonts w:ascii="GHEA Grapalat" w:hAnsi="GHEA Grapalat"/>
                <w:sz w:val="20"/>
                <w:lang w:val="pt-BR"/>
              </w:rPr>
            </w:pPr>
          </w:p>
          <w:p w14:paraId="4585BE5B"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1963" w:type="dxa"/>
          </w:tcPr>
          <w:p w14:paraId="36E47A48" w14:textId="77777777" w:rsidR="007C46C4" w:rsidRPr="00A71D81" w:rsidRDefault="007C46C4" w:rsidP="007C46C4">
            <w:pPr>
              <w:jc w:val="center"/>
              <w:rPr>
                <w:rFonts w:ascii="GHEA Grapalat" w:hAnsi="GHEA Grapalat"/>
                <w:sz w:val="20"/>
                <w:lang w:val="pt-BR"/>
              </w:rPr>
            </w:pPr>
          </w:p>
          <w:p w14:paraId="7633F219" w14:textId="77777777" w:rsidR="007C46C4" w:rsidRPr="00A71D81" w:rsidRDefault="007C46C4" w:rsidP="007C46C4">
            <w:pPr>
              <w:jc w:val="center"/>
              <w:rPr>
                <w:rFonts w:ascii="GHEA Grapalat" w:hAnsi="GHEA Grapalat"/>
                <w:sz w:val="20"/>
                <w:lang w:val="pt-BR"/>
              </w:rPr>
            </w:pPr>
          </w:p>
          <w:p w14:paraId="41DB9009"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r>
      <w:tr w:rsidR="007C46C4" w:rsidRPr="00A71D81" w14:paraId="13A430F3" w14:textId="77777777" w:rsidTr="00F73513">
        <w:trPr>
          <w:trHeight w:val="1538"/>
        </w:trPr>
        <w:tc>
          <w:tcPr>
            <w:tcW w:w="1980" w:type="dxa"/>
          </w:tcPr>
          <w:p w14:paraId="4712B6C7" w14:textId="77777777" w:rsidR="007C46C4" w:rsidRPr="00302E89" w:rsidRDefault="007C46C4" w:rsidP="007C46C4">
            <w:pPr>
              <w:jc w:val="center"/>
              <w:rPr>
                <w:rFonts w:ascii="GHEA Grapalat" w:hAnsi="GHEA Grapalat"/>
                <w:sz w:val="16"/>
                <w:szCs w:val="16"/>
                <w:lang w:val="hy-AM"/>
              </w:rPr>
            </w:pPr>
            <w:r>
              <w:rPr>
                <w:rFonts w:ascii="GHEA Grapalat" w:hAnsi="GHEA Grapalat"/>
                <w:sz w:val="16"/>
                <w:szCs w:val="16"/>
                <w:lang w:val="hy-AM"/>
              </w:rPr>
              <w:t>23</w:t>
            </w:r>
          </w:p>
        </w:tc>
        <w:tc>
          <w:tcPr>
            <w:tcW w:w="2700" w:type="dxa"/>
            <w:vAlign w:val="center"/>
          </w:tcPr>
          <w:p w14:paraId="33FAD17A" w14:textId="5427EFB6" w:rsidR="007C46C4" w:rsidRPr="00512AB1" w:rsidRDefault="007C46C4" w:rsidP="007C46C4">
            <w:pPr>
              <w:jc w:val="center"/>
              <w:rPr>
                <w:rFonts w:ascii="GHEA Grapalat" w:hAnsi="GHEA Grapalat" w:cs="Calibri"/>
                <w:sz w:val="16"/>
                <w:szCs w:val="16"/>
              </w:rPr>
            </w:pPr>
            <w:r w:rsidRPr="00DF7549">
              <w:rPr>
                <w:rFonts w:ascii="GHEA Grapalat" w:hAnsi="GHEA Grapalat" w:cs="Calibri"/>
                <w:sz w:val="16"/>
                <w:szCs w:val="16"/>
              </w:rPr>
              <w:t>24321863</w:t>
            </w:r>
          </w:p>
        </w:tc>
        <w:tc>
          <w:tcPr>
            <w:tcW w:w="2520" w:type="dxa"/>
            <w:vAlign w:val="center"/>
          </w:tcPr>
          <w:p w14:paraId="3842FF5A" w14:textId="5134643F" w:rsidR="007C46C4" w:rsidRPr="00512AB1" w:rsidRDefault="007C46C4" w:rsidP="007C46C4">
            <w:pPr>
              <w:jc w:val="center"/>
              <w:rPr>
                <w:rFonts w:ascii="GHEA Grapalat" w:hAnsi="GHEA Grapalat" w:cs="Calibri"/>
                <w:sz w:val="16"/>
                <w:szCs w:val="16"/>
              </w:rPr>
            </w:pPr>
            <w:proofErr w:type="spellStart"/>
            <w:r w:rsidRPr="00DF7549">
              <w:rPr>
                <w:rFonts w:ascii="GHEA Grapalat" w:hAnsi="GHEA Grapalat" w:cs="Calibri"/>
                <w:sz w:val="16"/>
                <w:szCs w:val="16"/>
              </w:rPr>
              <w:t>հեքսան</w:t>
            </w:r>
            <w:proofErr w:type="spellEnd"/>
          </w:p>
        </w:tc>
        <w:tc>
          <w:tcPr>
            <w:tcW w:w="474" w:type="dxa"/>
          </w:tcPr>
          <w:p w14:paraId="7D4AE4DA" w14:textId="77777777" w:rsidR="007C46C4" w:rsidRPr="00A71D81" w:rsidRDefault="007C46C4" w:rsidP="007C46C4">
            <w:pPr>
              <w:jc w:val="center"/>
              <w:rPr>
                <w:rFonts w:ascii="GHEA Grapalat" w:hAnsi="GHEA Grapalat"/>
                <w:sz w:val="20"/>
                <w:lang w:val="pt-BR"/>
              </w:rPr>
            </w:pPr>
          </w:p>
          <w:p w14:paraId="3D3A7223" w14:textId="77777777" w:rsidR="007C46C4" w:rsidRPr="00A71D81" w:rsidRDefault="007C46C4" w:rsidP="007C46C4">
            <w:pPr>
              <w:jc w:val="center"/>
              <w:rPr>
                <w:rFonts w:ascii="GHEA Grapalat" w:hAnsi="GHEA Grapalat"/>
                <w:sz w:val="20"/>
                <w:lang w:val="pt-BR"/>
              </w:rPr>
            </w:pPr>
          </w:p>
          <w:p w14:paraId="063974C5"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65416B0D" w14:textId="77777777" w:rsidR="007C46C4" w:rsidRPr="00A71D81" w:rsidRDefault="007C46C4" w:rsidP="007C46C4">
            <w:pPr>
              <w:jc w:val="center"/>
              <w:rPr>
                <w:rFonts w:ascii="GHEA Grapalat" w:hAnsi="GHEA Grapalat"/>
                <w:sz w:val="20"/>
                <w:lang w:val="pt-BR"/>
              </w:rPr>
            </w:pPr>
          </w:p>
          <w:p w14:paraId="19B4C87D" w14:textId="77777777" w:rsidR="007C46C4" w:rsidRPr="00A71D81" w:rsidRDefault="007C46C4" w:rsidP="007C46C4">
            <w:pPr>
              <w:jc w:val="center"/>
              <w:rPr>
                <w:rFonts w:ascii="GHEA Grapalat" w:hAnsi="GHEA Grapalat"/>
                <w:sz w:val="20"/>
                <w:lang w:val="pt-BR"/>
              </w:rPr>
            </w:pPr>
          </w:p>
          <w:p w14:paraId="477C1310"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7DF43ABB" w14:textId="77777777" w:rsidR="007C46C4" w:rsidRPr="00A71D81" w:rsidRDefault="007C46C4" w:rsidP="007C46C4">
            <w:pPr>
              <w:jc w:val="center"/>
              <w:rPr>
                <w:rFonts w:ascii="GHEA Grapalat" w:hAnsi="GHEA Grapalat"/>
                <w:sz w:val="20"/>
                <w:lang w:val="pt-BR"/>
              </w:rPr>
            </w:pPr>
          </w:p>
          <w:p w14:paraId="1D7E03AF" w14:textId="77777777" w:rsidR="007C46C4" w:rsidRPr="00A71D81" w:rsidRDefault="007C46C4" w:rsidP="007C46C4">
            <w:pPr>
              <w:jc w:val="center"/>
              <w:rPr>
                <w:rFonts w:ascii="GHEA Grapalat" w:hAnsi="GHEA Grapalat"/>
                <w:sz w:val="20"/>
                <w:lang w:val="pt-BR"/>
              </w:rPr>
            </w:pPr>
          </w:p>
          <w:p w14:paraId="06600BD9"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2DB32AF2" w14:textId="77777777" w:rsidR="007C46C4" w:rsidRPr="00A71D81" w:rsidRDefault="007C46C4" w:rsidP="007C46C4">
            <w:pPr>
              <w:jc w:val="center"/>
              <w:rPr>
                <w:rFonts w:ascii="GHEA Grapalat" w:hAnsi="GHEA Grapalat"/>
                <w:sz w:val="20"/>
                <w:lang w:val="pt-BR"/>
              </w:rPr>
            </w:pPr>
          </w:p>
          <w:p w14:paraId="4D8358B6" w14:textId="77777777" w:rsidR="007C46C4" w:rsidRPr="00A71D81" w:rsidRDefault="007C46C4" w:rsidP="007C46C4">
            <w:pPr>
              <w:jc w:val="center"/>
              <w:rPr>
                <w:rFonts w:ascii="GHEA Grapalat" w:hAnsi="GHEA Grapalat"/>
                <w:sz w:val="20"/>
                <w:lang w:val="pt-BR"/>
              </w:rPr>
            </w:pPr>
          </w:p>
          <w:p w14:paraId="42EF0CF1"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67D056AF" w14:textId="77777777" w:rsidR="007C46C4" w:rsidRPr="00A71D81" w:rsidRDefault="007C46C4" w:rsidP="007C46C4">
            <w:pPr>
              <w:jc w:val="center"/>
              <w:rPr>
                <w:rFonts w:ascii="GHEA Grapalat" w:hAnsi="GHEA Grapalat"/>
                <w:sz w:val="20"/>
                <w:lang w:val="pt-BR"/>
              </w:rPr>
            </w:pPr>
          </w:p>
          <w:p w14:paraId="3E9A6F4F" w14:textId="77777777" w:rsidR="007C46C4" w:rsidRPr="00A71D81" w:rsidRDefault="007C46C4" w:rsidP="007C46C4">
            <w:pPr>
              <w:jc w:val="center"/>
              <w:rPr>
                <w:rFonts w:ascii="GHEA Grapalat" w:hAnsi="GHEA Grapalat"/>
                <w:sz w:val="20"/>
                <w:lang w:val="pt-BR"/>
              </w:rPr>
            </w:pPr>
          </w:p>
          <w:p w14:paraId="45AD0D94"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1AEEC57A" w14:textId="77777777" w:rsidR="007C46C4" w:rsidRPr="00A71D81" w:rsidRDefault="007C46C4" w:rsidP="007C46C4">
            <w:pPr>
              <w:jc w:val="center"/>
              <w:rPr>
                <w:rFonts w:ascii="GHEA Grapalat" w:hAnsi="GHEA Grapalat"/>
                <w:sz w:val="20"/>
                <w:lang w:val="pt-BR"/>
              </w:rPr>
            </w:pPr>
          </w:p>
          <w:p w14:paraId="551AA393" w14:textId="77777777" w:rsidR="007C46C4" w:rsidRPr="00A71D81" w:rsidRDefault="007C46C4" w:rsidP="007C46C4">
            <w:pPr>
              <w:jc w:val="center"/>
              <w:rPr>
                <w:rFonts w:ascii="GHEA Grapalat" w:hAnsi="GHEA Grapalat"/>
                <w:sz w:val="20"/>
                <w:lang w:val="pt-BR"/>
              </w:rPr>
            </w:pPr>
          </w:p>
          <w:p w14:paraId="7A021877"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3D7173CF" w14:textId="77777777" w:rsidR="007C46C4" w:rsidRPr="00A71D81" w:rsidRDefault="007C46C4" w:rsidP="007C46C4">
            <w:pPr>
              <w:jc w:val="center"/>
              <w:rPr>
                <w:rFonts w:ascii="GHEA Grapalat" w:hAnsi="GHEA Grapalat"/>
                <w:sz w:val="20"/>
                <w:lang w:val="pt-BR"/>
              </w:rPr>
            </w:pPr>
          </w:p>
          <w:p w14:paraId="4474994D" w14:textId="77777777" w:rsidR="007C46C4" w:rsidRPr="00A71D81" w:rsidRDefault="007C46C4" w:rsidP="007C46C4">
            <w:pPr>
              <w:jc w:val="center"/>
              <w:rPr>
                <w:rFonts w:ascii="GHEA Grapalat" w:hAnsi="GHEA Grapalat"/>
                <w:sz w:val="20"/>
                <w:lang w:val="pt-BR"/>
              </w:rPr>
            </w:pPr>
          </w:p>
          <w:p w14:paraId="4829F54A"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0CB3FB51" w14:textId="77777777" w:rsidR="007C46C4" w:rsidRPr="00A71D81" w:rsidRDefault="007C46C4" w:rsidP="007C46C4">
            <w:pPr>
              <w:jc w:val="center"/>
              <w:rPr>
                <w:rFonts w:ascii="GHEA Grapalat" w:hAnsi="GHEA Grapalat"/>
                <w:sz w:val="20"/>
                <w:lang w:val="pt-BR"/>
              </w:rPr>
            </w:pPr>
          </w:p>
          <w:p w14:paraId="6FBD0753" w14:textId="77777777" w:rsidR="007C46C4" w:rsidRPr="00A71D81" w:rsidRDefault="007C46C4" w:rsidP="007C46C4">
            <w:pPr>
              <w:jc w:val="center"/>
              <w:rPr>
                <w:rFonts w:ascii="GHEA Grapalat" w:hAnsi="GHEA Grapalat"/>
                <w:sz w:val="20"/>
                <w:lang w:val="pt-BR"/>
              </w:rPr>
            </w:pPr>
          </w:p>
          <w:p w14:paraId="41CEDE22"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382C963E" w14:textId="77777777" w:rsidR="007C46C4" w:rsidRPr="00A71D81" w:rsidRDefault="007C46C4" w:rsidP="007C46C4">
            <w:pPr>
              <w:jc w:val="center"/>
              <w:rPr>
                <w:rFonts w:ascii="GHEA Grapalat" w:hAnsi="GHEA Grapalat"/>
                <w:sz w:val="20"/>
                <w:lang w:val="pt-BR"/>
              </w:rPr>
            </w:pPr>
          </w:p>
          <w:p w14:paraId="218CA4D6" w14:textId="77777777" w:rsidR="007C46C4" w:rsidRPr="00A71D81" w:rsidRDefault="007C46C4" w:rsidP="007C46C4">
            <w:pPr>
              <w:jc w:val="center"/>
              <w:rPr>
                <w:rFonts w:ascii="GHEA Grapalat" w:hAnsi="GHEA Grapalat"/>
                <w:sz w:val="20"/>
                <w:lang w:val="pt-BR"/>
              </w:rPr>
            </w:pPr>
          </w:p>
          <w:p w14:paraId="2B9C7731"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2C955749" w14:textId="77777777" w:rsidR="007C46C4" w:rsidRPr="00A71D81" w:rsidRDefault="007C46C4" w:rsidP="007C46C4">
            <w:pPr>
              <w:jc w:val="center"/>
              <w:rPr>
                <w:rFonts w:ascii="GHEA Grapalat" w:hAnsi="GHEA Grapalat"/>
                <w:sz w:val="20"/>
                <w:lang w:val="pt-BR"/>
              </w:rPr>
            </w:pPr>
          </w:p>
          <w:p w14:paraId="7842661B" w14:textId="77777777" w:rsidR="007C46C4" w:rsidRPr="00A71D81" w:rsidRDefault="007C46C4" w:rsidP="007C46C4">
            <w:pPr>
              <w:jc w:val="center"/>
              <w:rPr>
                <w:rFonts w:ascii="GHEA Grapalat" w:hAnsi="GHEA Grapalat"/>
                <w:sz w:val="20"/>
                <w:lang w:val="pt-BR"/>
              </w:rPr>
            </w:pPr>
          </w:p>
          <w:p w14:paraId="26540ACD"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012F3105" w14:textId="77777777" w:rsidR="007C46C4" w:rsidRPr="00A71D81" w:rsidRDefault="007C46C4" w:rsidP="007C46C4">
            <w:pPr>
              <w:jc w:val="center"/>
              <w:rPr>
                <w:rFonts w:ascii="GHEA Grapalat" w:hAnsi="GHEA Grapalat"/>
                <w:sz w:val="20"/>
                <w:lang w:val="pt-BR"/>
              </w:rPr>
            </w:pPr>
          </w:p>
          <w:p w14:paraId="0A78386E" w14:textId="77777777" w:rsidR="007C46C4" w:rsidRPr="00A71D81" w:rsidRDefault="007C46C4" w:rsidP="007C46C4">
            <w:pPr>
              <w:jc w:val="center"/>
              <w:rPr>
                <w:rFonts w:ascii="GHEA Grapalat" w:hAnsi="GHEA Grapalat"/>
                <w:sz w:val="20"/>
                <w:lang w:val="pt-BR"/>
              </w:rPr>
            </w:pPr>
          </w:p>
          <w:p w14:paraId="41197C80"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09CA03BF" w14:textId="77777777" w:rsidR="007C46C4" w:rsidRPr="00A71D81" w:rsidRDefault="007C46C4" w:rsidP="007C46C4">
            <w:pPr>
              <w:jc w:val="center"/>
              <w:rPr>
                <w:rFonts w:ascii="GHEA Grapalat" w:hAnsi="GHEA Grapalat"/>
                <w:sz w:val="20"/>
                <w:lang w:val="pt-BR"/>
              </w:rPr>
            </w:pPr>
          </w:p>
          <w:p w14:paraId="25FE6BE3" w14:textId="77777777" w:rsidR="007C46C4" w:rsidRPr="00A71D81" w:rsidRDefault="007C46C4" w:rsidP="007C46C4">
            <w:pPr>
              <w:jc w:val="center"/>
              <w:rPr>
                <w:rFonts w:ascii="GHEA Grapalat" w:hAnsi="GHEA Grapalat"/>
                <w:sz w:val="20"/>
                <w:lang w:val="pt-BR"/>
              </w:rPr>
            </w:pPr>
          </w:p>
          <w:p w14:paraId="2C7DB177"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1963" w:type="dxa"/>
          </w:tcPr>
          <w:p w14:paraId="6D0DFF70" w14:textId="77777777" w:rsidR="007C46C4" w:rsidRPr="00A71D81" w:rsidRDefault="007C46C4" w:rsidP="007C46C4">
            <w:pPr>
              <w:jc w:val="center"/>
              <w:rPr>
                <w:rFonts w:ascii="GHEA Grapalat" w:hAnsi="GHEA Grapalat"/>
                <w:sz w:val="20"/>
                <w:lang w:val="pt-BR"/>
              </w:rPr>
            </w:pPr>
          </w:p>
          <w:p w14:paraId="4D0D6A64" w14:textId="77777777" w:rsidR="007C46C4" w:rsidRPr="00A71D81" w:rsidRDefault="007C46C4" w:rsidP="007C46C4">
            <w:pPr>
              <w:jc w:val="center"/>
              <w:rPr>
                <w:rFonts w:ascii="GHEA Grapalat" w:hAnsi="GHEA Grapalat"/>
                <w:sz w:val="20"/>
                <w:lang w:val="pt-BR"/>
              </w:rPr>
            </w:pPr>
          </w:p>
          <w:p w14:paraId="16B75E2A"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r>
      <w:tr w:rsidR="007C46C4" w:rsidRPr="00A71D81" w14:paraId="6D8904D8" w14:textId="77777777" w:rsidTr="00F73513">
        <w:trPr>
          <w:trHeight w:val="1538"/>
        </w:trPr>
        <w:tc>
          <w:tcPr>
            <w:tcW w:w="1980" w:type="dxa"/>
          </w:tcPr>
          <w:p w14:paraId="1CF69CE4" w14:textId="77777777" w:rsidR="007C46C4" w:rsidRPr="00302E89" w:rsidRDefault="007C46C4" w:rsidP="007C46C4">
            <w:pPr>
              <w:jc w:val="center"/>
              <w:rPr>
                <w:rFonts w:ascii="GHEA Grapalat" w:hAnsi="GHEA Grapalat"/>
                <w:sz w:val="16"/>
                <w:szCs w:val="16"/>
                <w:lang w:val="hy-AM"/>
              </w:rPr>
            </w:pPr>
            <w:r>
              <w:rPr>
                <w:rFonts w:ascii="GHEA Grapalat" w:hAnsi="GHEA Grapalat"/>
                <w:sz w:val="16"/>
                <w:szCs w:val="16"/>
                <w:lang w:val="hy-AM"/>
              </w:rPr>
              <w:t>24</w:t>
            </w:r>
          </w:p>
        </w:tc>
        <w:tc>
          <w:tcPr>
            <w:tcW w:w="2700" w:type="dxa"/>
            <w:vAlign w:val="center"/>
          </w:tcPr>
          <w:p w14:paraId="3BED9CA9" w14:textId="4FA3DB2E" w:rsidR="007C46C4" w:rsidRPr="00512AB1" w:rsidRDefault="007C46C4" w:rsidP="007C46C4">
            <w:pPr>
              <w:jc w:val="center"/>
              <w:rPr>
                <w:rFonts w:ascii="GHEA Grapalat" w:hAnsi="GHEA Grapalat" w:cs="Calibri"/>
                <w:sz w:val="16"/>
                <w:szCs w:val="16"/>
              </w:rPr>
            </w:pPr>
            <w:r w:rsidRPr="00DF7549">
              <w:rPr>
                <w:rFonts w:ascii="GHEA Grapalat" w:hAnsi="GHEA Grapalat" w:cs="Calibri"/>
                <w:sz w:val="16"/>
                <w:szCs w:val="16"/>
              </w:rPr>
              <w:t>24321863/1</w:t>
            </w:r>
          </w:p>
        </w:tc>
        <w:tc>
          <w:tcPr>
            <w:tcW w:w="2520" w:type="dxa"/>
            <w:vAlign w:val="center"/>
          </w:tcPr>
          <w:p w14:paraId="259FE453" w14:textId="42FDA13C" w:rsidR="007C46C4" w:rsidRPr="00512AB1" w:rsidRDefault="007C46C4" w:rsidP="007C46C4">
            <w:pPr>
              <w:jc w:val="center"/>
              <w:rPr>
                <w:rFonts w:ascii="GHEA Grapalat" w:hAnsi="GHEA Grapalat" w:cs="Calibri"/>
                <w:sz w:val="16"/>
                <w:szCs w:val="16"/>
              </w:rPr>
            </w:pPr>
            <w:r w:rsidRPr="00DF7549">
              <w:rPr>
                <w:rFonts w:ascii="GHEA Grapalat" w:hAnsi="GHEA Grapalat" w:cs="Calibri"/>
                <w:sz w:val="16"/>
                <w:szCs w:val="16"/>
              </w:rPr>
              <w:t>Ն-</w:t>
            </w:r>
            <w:proofErr w:type="spellStart"/>
            <w:r w:rsidRPr="00DF7549">
              <w:rPr>
                <w:rFonts w:ascii="GHEA Grapalat" w:hAnsi="GHEA Grapalat" w:cs="Calibri"/>
                <w:sz w:val="16"/>
                <w:szCs w:val="16"/>
              </w:rPr>
              <w:t>հեքսան</w:t>
            </w:r>
            <w:proofErr w:type="spellEnd"/>
          </w:p>
        </w:tc>
        <w:tc>
          <w:tcPr>
            <w:tcW w:w="474" w:type="dxa"/>
          </w:tcPr>
          <w:p w14:paraId="02071155" w14:textId="77777777" w:rsidR="007C46C4" w:rsidRPr="00A71D81" w:rsidRDefault="007C46C4" w:rsidP="007C46C4">
            <w:pPr>
              <w:jc w:val="center"/>
              <w:rPr>
                <w:rFonts w:ascii="GHEA Grapalat" w:hAnsi="GHEA Grapalat"/>
                <w:sz w:val="20"/>
                <w:lang w:val="pt-BR"/>
              </w:rPr>
            </w:pPr>
          </w:p>
          <w:p w14:paraId="6430A0CD" w14:textId="77777777" w:rsidR="007C46C4" w:rsidRPr="00A71D81" w:rsidRDefault="007C46C4" w:rsidP="007C46C4">
            <w:pPr>
              <w:jc w:val="center"/>
              <w:rPr>
                <w:rFonts w:ascii="GHEA Grapalat" w:hAnsi="GHEA Grapalat"/>
                <w:sz w:val="20"/>
                <w:lang w:val="pt-BR"/>
              </w:rPr>
            </w:pPr>
          </w:p>
          <w:p w14:paraId="3895B7C9"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62B8664B" w14:textId="77777777" w:rsidR="007C46C4" w:rsidRPr="00A71D81" w:rsidRDefault="007C46C4" w:rsidP="007C46C4">
            <w:pPr>
              <w:jc w:val="center"/>
              <w:rPr>
                <w:rFonts w:ascii="GHEA Grapalat" w:hAnsi="GHEA Grapalat"/>
                <w:sz w:val="20"/>
                <w:lang w:val="pt-BR"/>
              </w:rPr>
            </w:pPr>
          </w:p>
          <w:p w14:paraId="57394800" w14:textId="77777777" w:rsidR="007C46C4" w:rsidRPr="00A71D81" w:rsidRDefault="007C46C4" w:rsidP="007C46C4">
            <w:pPr>
              <w:jc w:val="center"/>
              <w:rPr>
                <w:rFonts w:ascii="GHEA Grapalat" w:hAnsi="GHEA Grapalat"/>
                <w:sz w:val="20"/>
                <w:lang w:val="pt-BR"/>
              </w:rPr>
            </w:pPr>
          </w:p>
          <w:p w14:paraId="4B8C1266"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57AAAA32" w14:textId="77777777" w:rsidR="007C46C4" w:rsidRPr="00A71D81" w:rsidRDefault="007C46C4" w:rsidP="007C46C4">
            <w:pPr>
              <w:jc w:val="center"/>
              <w:rPr>
                <w:rFonts w:ascii="GHEA Grapalat" w:hAnsi="GHEA Grapalat"/>
                <w:sz w:val="20"/>
                <w:lang w:val="pt-BR"/>
              </w:rPr>
            </w:pPr>
          </w:p>
          <w:p w14:paraId="49502385" w14:textId="77777777" w:rsidR="007C46C4" w:rsidRPr="00A71D81" w:rsidRDefault="007C46C4" w:rsidP="007C46C4">
            <w:pPr>
              <w:jc w:val="center"/>
              <w:rPr>
                <w:rFonts w:ascii="GHEA Grapalat" w:hAnsi="GHEA Grapalat"/>
                <w:sz w:val="20"/>
                <w:lang w:val="pt-BR"/>
              </w:rPr>
            </w:pPr>
          </w:p>
          <w:p w14:paraId="226F799D"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29993CC6" w14:textId="77777777" w:rsidR="007C46C4" w:rsidRPr="00A71D81" w:rsidRDefault="007C46C4" w:rsidP="007C46C4">
            <w:pPr>
              <w:jc w:val="center"/>
              <w:rPr>
                <w:rFonts w:ascii="GHEA Grapalat" w:hAnsi="GHEA Grapalat"/>
                <w:sz w:val="20"/>
                <w:lang w:val="pt-BR"/>
              </w:rPr>
            </w:pPr>
          </w:p>
          <w:p w14:paraId="76BD4F5E" w14:textId="77777777" w:rsidR="007C46C4" w:rsidRPr="00A71D81" w:rsidRDefault="007C46C4" w:rsidP="007C46C4">
            <w:pPr>
              <w:jc w:val="center"/>
              <w:rPr>
                <w:rFonts w:ascii="GHEA Grapalat" w:hAnsi="GHEA Grapalat"/>
                <w:sz w:val="20"/>
                <w:lang w:val="pt-BR"/>
              </w:rPr>
            </w:pPr>
          </w:p>
          <w:p w14:paraId="579AC860"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6805F532" w14:textId="77777777" w:rsidR="007C46C4" w:rsidRPr="00A71D81" w:rsidRDefault="007C46C4" w:rsidP="007C46C4">
            <w:pPr>
              <w:jc w:val="center"/>
              <w:rPr>
                <w:rFonts w:ascii="GHEA Grapalat" w:hAnsi="GHEA Grapalat"/>
                <w:sz w:val="20"/>
                <w:lang w:val="pt-BR"/>
              </w:rPr>
            </w:pPr>
          </w:p>
          <w:p w14:paraId="479C75B3" w14:textId="77777777" w:rsidR="007C46C4" w:rsidRPr="00A71D81" w:rsidRDefault="007C46C4" w:rsidP="007C46C4">
            <w:pPr>
              <w:jc w:val="center"/>
              <w:rPr>
                <w:rFonts w:ascii="GHEA Grapalat" w:hAnsi="GHEA Grapalat"/>
                <w:sz w:val="20"/>
                <w:lang w:val="pt-BR"/>
              </w:rPr>
            </w:pPr>
          </w:p>
          <w:p w14:paraId="585C3B81"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656397C8" w14:textId="77777777" w:rsidR="007C46C4" w:rsidRPr="00A71D81" w:rsidRDefault="007C46C4" w:rsidP="007C46C4">
            <w:pPr>
              <w:jc w:val="center"/>
              <w:rPr>
                <w:rFonts w:ascii="GHEA Grapalat" w:hAnsi="GHEA Grapalat"/>
                <w:sz w:val="20"/>
                <w:lang w:val="pt-BR"/>
              </w:rPr>
            </w:pPr>
          </w:p>
          <w:p w14:paraId="38C2BE48" w14:textId="77777777" w:rsidR="007C46C4" w:rsidRPr="00A71D81" w:rsidRDefault="007C46C4" w:rsidP="007C46C4">
            <w:pPr>
              <w:jc w:val="center"/>
              <w:rPr>
                <w:rFonts w:ascii="GHEA Grapalat" w:hAnsi="GHEA Grapalat"/>
                <w:sz w:val="20"/>
                <w:lang w:val="pt-BR"/>
              </w:rPr>
            </w:pPr>
          </w:p>
          <w:p w14:paraId="220A95D7"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0B23301A" w14:textId="77777777" w:rsidR="007C46C4" w:rsidRPr="00A71D81" w:rsidRDefault="007C46C4" w:rsidP="007C46C4">
            <w:pPr>
              <w:jc w:val="center"/>
              <w:rPr>
                <w:rFonts w:ascii="GHEA Grapalat" w:hAnsi="GHEA Grapalat"/>
                <w:sz w:val="20"/>
                <w:lang w:val="pt-BR"/>
              </w:rPr>
            </w:pPr>
          </w:p>
          <w:p w14:paraId="5FF90480" w14:textId="77777777" w:rsidR="007C46C4" w:rsidRPr="00A71D81" w:rsidRDefault="007C46C4" w:rsidP="007C46C4">
            <w:pPr>
              <w:jc w:val="center"/>
              <w:rPr>
                <w:rFonts w:ascii="GHEA Grapalat" w:hAnsi="GHEA Grapalat"/>
                <w:sz w:val="20"/>
                <w:lang w:val="pt-BR"/>
              </w:rPr>
            </w:pPr>
          </w:p>
          <w:p w14:paraId="6F2E7F09"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65CC629F" w14:textId="77777777" w:rsidR="007C46C4" w:rsidRPr="00A71D81" w:rsidRDefault="007C46C4" w:rsidP="007C46C4">
            <w:pPr>
              <w:jc w:val="center"/>
              <w:rPr>
                <w:rFonts w:ascii="GHEA Grapalat" w:hAnsi="GHEA Grapalat"/>
                <w:sz w:val="20"/>
                <w:lang w:val="pt-BR"/>
              </w:rPr>
            </w:pPr>
          </w:p>
          <w:p w14:paraId="6CF04C65" w14:textId="77777777" w:rsidR="007C46C4" w:rsidRPr="00A71D81" w:rsidRDefault="007C46C4" w:rsidP="007C46C4">
            <w:pPr>
              <w:jc w:val="center"/>
              <w:rPr>
                <w:rFonts w:ascii="GHEA Grapalat" w:hAnsi="GHEA Grapalat"/>
                <w:sz w:val="20"/>
                <w:lang w:val="pt-BR"/>
              </w:rPr>
            </w:pPr>
          </w:p>
          <w:p w14:paraId="59AFA857"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42D9EFF1" w14:textId="77777777" w:rsidR="007C46C4" w:rsidRPr="00A71D81" w:rsidRDefault="007C46C4" w:rsidP="007C46C4">
            <w:pPr>
              <w:jc w:val="center"/>
              <w:rPr>
                <w:rFonts w:ascii="GHEA Grapalat" w:hAnsi="GHEA Grapalat"/>
                <w:sz w:val="20"/>
                <w:lang w:val="pt-BR"/>
              </w:rPr>
            </w:pPr>
          </w:p>
          <w:p w14:paraId="3DD6BE54" w14:textId="77777777" w:rsidR="007C46C4" w:rsidRPr="00A71D81" w:rsidRDefault="007C46C4" w:rsidP="007C46C4">
            <w:pPr>
              <w:jc w:val="center"/>
              <w:rPr>
                <w:rFonts w:ascii="GHEA Grapalat" w:hAnsi="GHEA Grapalat"/>
                <w:sz w:val="20"/>
                <w:lang w:val="pt-BR"/>
              </w:rPr>
            </w:pPr>
          </w:p>
          <w:p w14:paraId="725064D2"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1138B0FF" w14:textId="77777777" w:rsidR="007C46C4" w:rsidRPr="00A71D81" w:rsidRDefault="007C46C4" w:rsidP="007C46C4">
            <w:pPr>
              <w:jc w:val="center"/>
              <w:rPr>
                <w:rFonts w:ascii="GHEA Grapalat" w:hAnsi="GHEA Grapalat"/>
                <w:sz w:val="20"/>
                <w:lang w:val="pt-BR"/>
              </w:rPr>
            </w:pPr>
          </w:p>
          <w:p w14:paraId="46EADEE8" w14:textId="77777777" w:rsidR="007C46C4" w:rsidRPr="00A71D81" w:rsidRDefault="007C46C4" w:rsidP="007C46C4">
            <w:pPr>
              <w:jc w:val="center"/>
              <w:rPr>
                <w:rFonts w:ascii="GHEA Grapalat" w:hAnsi="GHEA Grapalat"/>
                <w:sz w:val="20"/>
                <w:lang w:val="pt-BR"/>
              </w:rPr>
            </w:pPr>
          </w:p>
          <w:p w14:paraId="3B7653EE"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457EAFA5" w14:textId="77777777" w:rsidR="007C46C4" w:rsidRPr="00A71D81" w:rsidRDefault="007C46C4" w:rsidP="007C46C4">
            <w:pPr>
              <w:jc w:val="center"/>
              <w:rPr>
                <w:rFonts w:ascii="GHEA Grapalat" w:hAnsi="GHEA Grapalat"/>
                <w:sz w:val="20"/>
                <w:lang w:val="pt-BR"/>
              </w:rPr>
            </w:pPr>
          </w:p>
          <w:p w14:paraId="28253325" w14:textId="77777777" w:rsidR="007C46C4" w:rsidRPr="00A71D81" w:rsidRDefault="007C46C4" w:rsidP="007C46C4">
            <w:pPr>
              <w:jc w:val="center"/>
              <w:rPr>
                <w:rFonts w:ascii="GHEA Grapalat" w:hAnsi="GHEA Grapalat"/>
                <w:sz w:val="20"/>
                <w:lang w:val="pt-BR"/>
              </w:rPr>
            </w:pPr>
          </w:p>
          <w:p w14:paraId="3627E2FE"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333BE7DE" w14:textId="77777777" w:rsidR="007C46C4" w:rsidRPr="00A71D81" w:rsidRDefault="007C46C4" w:rsidP="007C46C4">
            <w:pPr>
              <w:jc w:val="center"/>
              <w:rPr>
                <w:rFonts w:ascii="GHEA Grapalat" w:hAnsi="GHEA Grapalat"/>
                <w:sz w:val="20"/>
                <w:lang w:val="pt-BR"/>
              </w:rPr>
            </w:pPr>
          </w:p>
          <w:p w14:paraId="1C3AEEF7" w14:textId="77777777" w:rsidR="007C46C4" w:rsidRPr="00A71D81" w:rsidRDefault="007C46C4" w:rsidP="007C46C4">
            <w:pPr>
              <w:jc w:val="center"/>
              <w:rPr>
                <w:rFonts w:ascii="GHEA Grapalat" w:hAnsi="GHEA Grapalat"/>
                <w:sz w:val="20"/>
                <w:lang w:val="pt-BR"/>
              </w:rPr>
            </w:pPr>
          </w:p>
          <w:p w14:paraId="1BEE3FDE"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1963" w:type="dxa"/>
          </w:tcPr>
          <w:p w14:paraId="1E14DBBA" w14:textId="77777777" w:rsidR="007C46C4" w:rsidRPr="00A71D81" w:rsidRDefault="007C46C4" w:rsidP="007C46C4">
            <w:pPr>
              <w:jc w:val="center"/>
              <w:rPr>
                <w:rFonts w:ascii="GHEA Grapalat" w:hAnsi="GHEA Grapalat"/>
                <w:sz w:val="20"/>
                <w:lang w:val="pt-BR"/>
              </w:rPr>
            </w:pPr>
          </w:p>
          <w:p w14:paraId="213E2B44" w14:textId="77777777" w:rsidR="007C46C4" w:rsidRPr="00A71D81" w:rsidRDefault="007C46C4" w:rsidP="007C46C4">
            <w:pPr>
              <w:jc w:val="center"/>
              <w:rPr>
                <w:rFonts w:ascii="GHEA Grapalat" w:hAnsi="GHEA Grapalat"/>
                <w:sz w:val="20"/>
                <w:lang w:val="pt-BR"/>
              </w:rPr>
            </w:pPr>
          </w:p>
          <w:p w14:paraId="690E881F"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r>
      <w:tr w:rsidR="007C46C4" w:rsidRPr="00A71D81" w14:paraId="5274D94F" w14:textId="77777777" w:rsidTr="00F73513">
        <w:trPr>
          <w:trHeight w:val="1538"/>
        </w:trPr>
        <w:tc>
          <w:tcPr>
            <w:tcW w:w="1980" w:type="dxa"/>
          </w:tcPr>
          <w:p w14:paraId="3C8BCEC6" w14:textId="77777777" w:rsidR="007C46C4" w:rsidRPr="00302E89" w:rsidRDefault="007C46C4" w:rsidP="007C46C4">
            <w:pPr>
              <w:jc w:val="center"/>
              <w:rPr>
                <w:rFonts w:ascii="GHEA Grapalat" w:hAnsi="GHEA Grapalat"/>
                <w:sz w:val="16"/>
                <w:szCs w:val="16"/>
                <w:lang w:val="hy-AM"/>
              </w:rPr>
            </w:pPr>
            <w:r>
              <w:rPr>
                <w:rFonts w:ascii="GHEA Grapalat" w:hAnsi="GHEA Grapalat"/>
                <w:sz w:val="16"/>
                <w:szCs w:val="16"/>
                <w:lang w:val="hy-AM"/>
              </w:rPr>
              <w:t>25</w:t>
            </w:r>
          </w:p>
        </w:tc>
        <w:tc>
          <w:tcPr>
            <w:tcW w:w="2700" w:type="dxa"/>
            <w:vAlign w:val="center"/>
          </w:tcPr>
          <w:p w14:paraId="5A8868F4" w14:textId="265835E6" w:rsidR="007C46C4" w:rsidRPr="00512AB1" w:rsidRDefault="007C46C4" w:rsidP="007C46C4">
            <w:pPr>
              <w:jc w:val="center"/>
              <w:rPr>
                <w:rFonts w:ascii="GHEA Grapalat" w:hAnsi="GHEA Grapalat" w:cs="Calibri"/>
                <w:sz w:val="16"/>
                <w:szCs w:val="16"/>
              </w:rPr>
            </w:pPr>
            <w:r w:rsidRPr="00DF7549">
              <w:rPr>
                <w:rFonts w:ascii="GHEA Grapalat" w:hAnsi="GHEA Grapalat" w:cs="Calibri"/>
                <w:sz w:val="16"/>
                <w:szCs w:val="16"/>
              </w:rPr>
              <w:t>24310000/1</w:t>
            </w:r>
          </w:p>
        </w:tc>
        <w:tc>
          <w:tcPr>
            <w:tcW w:w="2520" w:type="dxa"/>
            <w:vAlign w:val="center"/>
          </w:tcPr>
          <w:p w14:paraId="3E2F4F7A" w14:textId="45702CFA" w:rsidR="007C46C4" w:rsidRPr="00512AB1" w:rsidRDefault="007C46C4" w:rsidP="007C46C4">
            <w:pPr>
              <w:jc w:val="center"/>
              <w:rPr>
                <w:rFonts w:ascii="GHEA Grapalat" w:hAnsi="GHEA Grapalat" w:cs="Calibri"/>
                <w:sz w:val="16"/>
                <w:szCs w:val="16"/>
              </w:rPr>
            </w:pPr>
            <w:proofErr w:type="spellStart"/>
            <w:r w:rsidRPr="00DF7549">
              <w:rPr>
                <w:rFonts w:ascii="GHEA Grapalat" w:hAnsi="GHEA Grapalat" w:cs="Arial"/>
                <w:color w:val="000000"/>
                <w:sz w:val="16"/>
                <w:szCs w:val="16"/>
              </w:rPr>
              <w:t>հիմնական</w:t>
            </w:r>
            <w:proofErr w:type="spellEnd"/>
            <w:r w:rsidRPr="00DF7549">
              <w:rPr>
                <w:rFonts w:ascii="GHEA Grapalat" w:hAnsi="GHEA Grapalat" w:cs="Calibri"/>
                <w:color w:val="000000"/>
                <w:sz w:val="16"/>
                <w:szCs w:val="16"/>
              </w:rPr>
              <w:t xml:space="preserve"> </w:t>
            </w:r>
            <w:proofErr w:type="spellStart"/>
            <w:r w:rsidRPr="00DF7549">
              <w:rPr>
                <w:rFonts w:ascii="GHEA Grapalat" w:hAnsi="GHEA Grapalat" w:cs="Arial"/>
                <w:color w:val="000000"/>
                <w:sz w:val="16"/>
                <w:szCs w:val="16"/>
              </w:rPr>
              <w:t>անօրգանական</w:t>
            </w:r>
            <w:proofErr w:type="spellEnd"/>
            <w:r w:rsidRPr="00DF7549">
              <w:rPr>
                <w:rFonts w:ascii="GHEA Grapalat" w:hAnsi="GHEA Grapalat" w:cs="Calibri"/>
                <w:color w:val="000000"/>
                <w:sz w:val="16"/>
                <w:szCs w:val="16"/>
              </w:rPr>
              <w:t xml:space="preserve"> </w:t>
            </w:r>
            <w:proofErr w:type="spellStart"/>
            <w:r w:rsidRPr="00DF7549">
              <w:rPr>
                <w:rFonts w:ascii="GHEA Grapalat" w:hAnsi="GHEA Grapalat" w:cs="Arial"/>
                <w:color w:val="000000"/>
                <w:sz w:val="16"/>
                <w:szCs w:val="16"/>
              </w:rPr>
              <w:t>քիմիական</w:t>
            </w:r>
            <w:proofErr w:type="spellEnd"/>
            <w:r w:rsidRPr="00DF7549">
              <w:rPr>
                <w:rFonts w:ascii="GHEA Grapalat" w:hAnsi="GHEA Grapalat" w:cs="Calibri"/>
                <w:color w:val="000000"/>
                <w:sz w:val="16"/>
                <w:szCs w:val="16"/>
              </w:rPr>
              <w:t xml:space="preserve"> </w:t>
            </w:r>
            <w:proofErr w:type="spellStart"/>
            <w:r w:rsidRPr="00DF7549">
              <w:rPr>
                <w:rFonts w:ascii="GHEA Grapalat" w:hAnsi="GHEA Grapalat" w:cs="Arial"/>
                <w:color w:val="000000"/>
                <w:sz w:val="16"/>
                <w:szCs w:val="16"/>
              </w:rPr>
              <w:t>նյութեր</w:t>
            </w:r>
            <w:proofErr w:type="spellEnd"/>
          </w:p>
        </w:tc>
        <w:tc>
          <w:tcPr>
            <w:tcW w:w="474" w:type="dxa"/>
          </w:tcPr>
          <w:p w14:paraId="3808D84F" w14:textId="77777777" w:rsidR="007C46C4" w:rsidRPr="00A71D81" w:rsidRDefault="007C46C4" w:rsidP="007C46C4">
            <w:pPr>
              <w:jc w:val="center"/>
              <w:rPr>
                <w:rFonts w:ascii="GHEA Grapalat" w:hAnsi="GHEA Grapalat"/>
                <w:sz w:val="20"/>
                <w:lang w:val="pt-BR"/>
              </w:rPr>
            </w:pPr>
          </w:p>
          <w:p w14:paraId="465F1222" w14:textId="77777777" w:rsidR="007C46C4" w:rsidRPr="00A71D81" w:rsidRDefault="007C46C4" w:rsidP="007C46C4">
            <w:pPr>
              <w:jc w:val="center"/>
              <w:rPr>
                <w:rFonts w:ascii="GHEA Grapalat" w:hAnsi="GHEA Grapalat"/>
                <w:sz w:val="20"/>
                <w:lang w:val="pt-BR"/>
              </w:rPr>
            </w:pPr>
          </w:p>
          <w:p w14:paraId="48478E79"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7C3195EA" w14:textId="77777777" w:rsidR="007C46C4" w:rsidRPr="00A71D81" w:rsidRDefault="007C46C4" w:rsidP="007C46C4">
            <w:pPr>
              <w:jc w:val="center"/>
              <w:rPr>
                <w:rFonts w:ascii="GHEA Grapalat" w:hAnsi="GHEA Grapalat"/>
                <w:sz w:val="20"/>
                <w:lang w:val="pt-BR"/>
              </w:rPr>
            </w:pPr>
          </w:p>
          <w:p w14:paraId="155129AC" w14:textId="77777777" w:rsidR="007C46C4" w:rsidRPr="00A71D81" w:rsidRDefault="007C46C4" w:rsidP="007C46C4">
            <w:pPr>
              <w:jc w:val="center"/>
              <w:rPr>
                <w:rFonts w:ascii="GHEA Grapalat" w:hAnsi="GHEA Grapalat"/>
                <w:sz w:val="20"/>
                <w:lang w:val="pt-BR"/>
              </w:rPr>
            </w:pPr>
          </w:p>
          <w:p w14:paraId="65B8621B"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6D988F9B" w14:textId="77777777" w:rsidR="007C46C4" w:rsidRPr="00A71D81" w:rsidRDefault="007C46C4" w:rsidP="007C46C4">
            <w:pPr>
              <w:jc w:val="center"/>
              <w:rPr>
                <w:rFonts w:ascii="GHEA Grapalat" w:hAnsi="GHEA Grapalat"/>
                <w:sz w:val="20"/>
                <w:lang w:val="pt-BR"/>
              </w:rPr>
            </w:pPr>
          </w:p>
          <w:p w14:paraId="10CA196F" w14:textId="77777777" w:rsidR="007C46C4" w:rsidRPr="00A71D81" w:rsidRDefault="007C46C4" w:rsidP="007C46C4">
            <w:pPr>
              <w:jc w:val="center"/>
              <w:rPr>
                <w:rFonts w:ascii="GHEA Grapalat" w:hAnsi="GHEA Grapalat"/>
                <w:sz w:val="20"/>
                <w:lang w:val="pt-BR"/>
              </w:rPr>
            </w:pPr>
          </w:p>
          <w:p w14:paraId="343E6EFF"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5A3504E7" w14:textId="77777777" w:rsidR="007C46C4" w:rsidRPr="00A71D81" w:rsidRDefault="007C46C4" w:rsidP="007C46C4">
            <w:pPr>
              <w:jc w:val="center"/>
              <w:rPr>
                <w:rFonts w:ascii="GHEA Grapalat" w:hAnsi="GHEA Grapalat"/>
                <w:sz w:val="20"/>
                <w:lang w:val="pt-BR"/>
              </w:rPr>
            </w:pPr>
          </w:p>
          <w:p w14:paraId="3F09EAB5" w14:textId="77777777" w:rsidR="007C46C4" w:rsidRPr="00A71D81" w:rsidRDefault="007C46C4" w:rsidP="007C46C4">
            <w:pPr>
              <w:jc w:val="center"/>
              <w:rPr>
                <w:rFonts w:ascii="GHEA Grapalat" w:hAnsi="GHEA Grapalat"/>
                <w:sz w:val="20"/>
                <w:lang w:val="pt-BR"/>
              </w:rPr>
            </w:pPr>
          </w:p>
          <w:p w14:paraId="7A7E04F5"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4F9117B9" w14:textId="77777777" w:rsidR="007C46C4" w:rsidRPr="00A71D81" w:rsidRDefault="007C46C4" w:rsidP="007C46C4">
            <w:pPr>
              <w:jc w:val="center"/>
              <w:rPr>
                <w:rFonts w:ascii="GHEA Grapalat" w:hAnsi="GHEA Grapalat"/>
                <w:sz w:val="20"/>
                <w:lang w:val="pt-BR"/>
              </w:rPr>
            </w:pPr>
          </w:p>
          <w:p w14:paraId="0C4803A1" w14:textId="77777777" w:rsidR="007C46C4" w:rsidRPr="00A71D81" w:rsidRDefault="007C46C4" w:rsidP="007C46C4">
            <w:pPr>
              <w:jc w:val="center"/>
              <w:rPr>
                <w:rFonts w:ascii="GHEA Grapalat" w:hAnsi="GHEA Grapalat"/>
                <w:sz w:val="20"/>
                <w:lang w:val="pt-BR"/>
              </w:rPr>
            </w:pPr>
          </w:p>
          <w:p w14:paraId="41BFEEC9"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7B3870CE" w14:textId="77777777" w:rsidR="007C46C4" w:rsidRPr="00A71D81" w:rsidRDefault="007C46C4" w:rsidP="007C46C4">
            <w:pPr>
              <w:jc w:val="center"/>
              <w:rPr>
                <w:rFonts w:ascii="GHEA Grapalat" w:hAnsi="GHEA Grapalat"/>
                <w:sz w:val="20"/>
                <w:lang w:val="pt-BR"/>
              </w:rPr>
            </w:pPr>
          </w:p>
          <w:p w14:paraId="3F4C7C3B" w14:textId="77777777" w:rsidR="007C46C4" w:rsidRPr="00A71D81" w:rsidRDefault="007C46C4" w:rsidP="007C46C4">
            <w:pPr>
              <w:jc w:val="center"/>
              <w:rPr>
                <w:rFonts w:ascii="GHEA Grapalat" w:hAnsi="GHEA Grapalat"/>
                <w:sz w:val="20"/>
                <w:lang w:val="pt-BR"/>
              </w:rPr>
            </w:pPr>
          </w:p>
          <w:p w14:paraId="7446C4C3"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59F76B2B" w14:textId="77777777" w:rsidR="007C46C4" w:rsidRPr="00A71D81" w:rsidRDefault="007C46C4" w:rsidP="007C46C4">
            <w:pPr>
              <w:jc w:val="center"/>
              <w:rPr>
                <w:rFonts w:ascii="GHEA Grapalat" w:hAnsi="GHEA Grapalat"/>
                <w:sz w:val="20"/>
                <w:lang w:val="pt-BR"/>
              </w:rPr>
            </w:pPr>
          </w:p>
          <w:p w14:paraId="03D7340E" w14:textId="77777777" w:rsidR="007C46C4" w:rsidRPr="00A71D81" w:rsidRDefault="007C46C4" w:rsidP="007C46C4">
            <w:pPr>
              <w:jc w:val="center"/>
              <w:rPr>
                <w:rFonts w:ascii="GHEA Grapalat" w:hAnsi="GHEA Grapalat"/>
                <w:sz w:val="20"/>
                <w:lang w:val="pt-BR"/>
              </w:rPr>
            </w:pPr>
          </w:p>
          <w:p w14:paraId="71F4B1FC"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535CF387" w14:textId="77777777" w:rsidR="007C46C4" w:rsidRPr="00A71D81" w:rsidRDefault="007C46C4" w:rsidP="007C46C4">
            <w:pPr>
              <w:jc w:val="center"/>
              <w:rPr>
                <w:rFonts w:ascii="GHEA Grapalat" w:hAnsi="GHEA Grapalat"/>
                <w:sz w:val="20"/>
                <w:lang w:val="pt-BR"/>
              </w:rPr>
            </w:pPr>
          </w:p>
          <w:p w14:paraId="2FF759EF" w14:textId="77777777" w:rsidR="007C46C4" w:rsidRPr="00A71D81" w:rsidRDefault="007C46C4" w:rsidP="007C46C4">
            <w:pPr>
              <w:jc w:val="center"/>
              <w:rPr>
                <w:rFonts w:ascii="GHEA Grapalat" w:hAnsi="GHEA Grapalat"/>
                <w:sz w:val="20"/>
                <w:lang w:val="pt-BR"/>
              </w:rPr>
            </w:pPr>
          </w:p>
          <w:p w14:paraId="3F420223"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6258CA29" w14:textId="77777777" w:rsidR="007C46C4" w:rsidRPr="00A71D81" w:rsidRDefault="007C46C4" w:rsidP="007C46C4">
            <w:pPr>
              <w:jc w:val="center"/>
              <w:rPr>
                <w:rFonts w:ascii="GHEA Grapalat" w:hAnsi="GHEA Grapalat"/>
                <w:sz w:val="20"/>
                <w:lang w:val="pt-BR"/>
              </w:rPr>
            </w:pPr>
          </w:p>
          <w:p w14:paraId="035071BF" w14:textId="77777777" w:rsidR="007C46C4" w:rsidRPr="00A71D81" w:rsidRDefault="007C46C4" w:rsidP="007C46C4">
            <w:pPr>
              <w:jc w:val="center"/>
              <w:rPr>
                <w:rFonts w:ascii="GHEA Grapalat" w:hAnsi="GHEA Grapalat"/>
                <w:sz w:val="20"/>
                <w:lang w:val="pt-BR"/>
              </w:rPr>
            </w:pPr>
          </w:p>
          <w:p w14:paraId="4028609D"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680F31AA" w14:textId="77777777" w:rsidR="007C46C4" w:rsidRPr="00A71D81" w:rsidRDefault="007C46C4" w:rsidP="007C46C4">
            <w:pPr>
              <w:jc w:val="center"/>
              <w:rPr>
                <w:rFonts w:ascii="GHEA Grapalat" w:hAnsi="GHEA Grapalat"/>
                <w:sz w:val="20"/>
                <w:lang w:val="pt-BR"/>
              </w:rPr>
            </w:pPr>
          </w:p>
          <w:p w14:paraId="29F1344E" w14:textId="77777777" w:rsidR="007C46C4" w:rsidRPr="00A71D81" w:rsidRDefault="007C46C4" w:rsidP="007C46C4">
            <w:pPr>
              <w:jc w:val="center"/>
              <w:rPr>
                <w:rFonts w:ascii="GHEA Grapalat" w:hAnsi="GHEA Grapalat"/>
                <w:sz w:val="20"/>
                <w:lang w:val="pt-BR"/>
              </w:rPr>
            </w:pPr>
          </w:p>
          <w:p w14:paraId="25705D3E"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62B5E33F" w14:textId="77777777" w:rsidR="007C46C4" w:rsidRPr="00A71D81" w:rsidRDefault="007C46C4" w:rsidP="007C46C4">
            <w:pPr>
              <w:jc w:val="center"/>
              <w:rPr>
                <w:rFonts w:ascii="GHEA Grapalat" w:hAnsi="GHEA Grapalat"/>
                <w:sz w:val="20"/>
                <w:lang w:val="pt-BR"/>
              </w:rPr>
            </w:pPr>
          </w:p>
          <w:p w14:paraId="76DBCBEA" w14:textId="77777777" w:rsidR="007C46C4" w:rsidRPr="00A71D81" w:rsidRDefault="007C46C4" w:rsidP="007C46C4">
            <w:pPr>
              <w:jc w:val="center"/>
              <w:rPr>
                <w:rFonts w:ascii="GHEA Grapalat" w:hAnsi="GHEA Grapalat"/>
                <w:sz w:val="20"/>
                <w:lang w:val="pt-BR"/>
              </w:rPr>
            </w:pPr>
          </w:p>
          <w:p w14:paraId="692ABCA7"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27943B32" w14:textId="77777777" w:rsidR="007C46C4" w:rsidRPr="00A71D81" w:rsidRDefault="007C46C4" w:rsidP="007C46C4">
            <w:pPr>
              <w:jc w:val="center"/>
              <w:rPr>
                <w:rFonts w:ascii="GHEA Grapalat" w:hAnsi="GHEA Grapalat"/>
                <w:sz w:val="20"/>
                <w:lang w:val="pt-BR"/>
              </w:rPr>
            </w:pPr>
          </w:p>
          <w:p w14:paraId="7CAFAF8C" w14:textId="77777777" w:rsidR="007C46C4" w:rsidRPr="00A71D81" w:rsidRDefault="007C46C4" w:rsidP="007C46C4">
            <w:pPr>
              <w:jc w:val="center"/>
              <w:rPr>
                <w:rFonts w:ascii="GHEA Grapalat" w:hAnsi="GHEA Grapalat"/>
                <w:sz w:val="20"/>
                <w:lang w:val="pt-BR"/>
              </w:rPr>
            </w:pPr>
          </w:p>
          <w:p w14:paraId="7AEE8B83"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1963" w:type="dxa"/>
          </w:tcPr>
          <w:p w14:paraId="2C6B11F5" w14:textId="77777777" w:rsidR="007C46C4" w:rsidRPr="00A71D81" w:rsidRDefault="007C46C4" w:rsidP="007C46C4">
            <w:pPr>
              <w:jc w:val="center"/>
              <w:rPr>
                <w:rFonts w:ascii="GHEA Grapalat" w:hAnsi="GHEA Grapalat"/>
                <w:sz w:val="20"/>
                <w:lang w:val="pt-BR"/>
              </w:rPr>
            </w:pPr>
          </w:p>
          <w:p w14:paraId="229CB71A" w14:textId="77777777" w:rsidR="007C46C4" w:rsidRPr="00A71D81" w:rsidRDefault="007C46C4" w:rsidP="007C46C4">
            <w:pPr>
              <w:jc w:val="center"/>
              <w:rPr>
                <w:rFonts w:ascii="GHEA Grapalat" w:hAnsi="GHEA Grapalat"/>
                <w:sz w:val="20"/>
                <w:lang w:val="pt-BR"/>
              </w:rPr>
            </w:pPr>
          </w:p>
          <w:p w14:paraId="712924C7"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r>
      <w:tr w:rsidR="007C46C4" w:rsidRPr="00A71D81" w14:paraId="1ACCE3B7" w14:textId="77777777" w:rsidTr="00F73513">
        <w:trPr>
          <w:trHeight w:val="1538"/>
        </w:trPr>
        <w:tc>
          <w:tcPr>
            <w:tcW w:w="1980" w:type="dxa"/>
          </w:tcPr>
          <w:p w14:paraId="67C17EA5" w14:textId="77777777" w:rsidR="007C46C4" w:rsidRPr="00302E89" w:rsidRDefault="007C46C4" w:rsidP="007C46C4">
            <w:pPr>
              <w:jc w:val="center"/>
              <w:rPr>
                <w:rFonts w:ascii="GHEA Grapalat" w:hAnsi="GHEA Grapalat"/>
                <w:sz w:val="16"/>
                <w:szCs w:val="16"/>
                <w:lang w:val="hy-AM"/>
              </w:rPr>
            </w:pPr>
            <w:r>
              <w:rPr>
                <w:rFonts w:ascii="GHEA Grapalat" w:hAnsi="GHEA Grapalat"/>
                <w:sz w:val="16"/>
                <w:szCs w:val="16"/>
                <w:lang w:val="hy-AM"/>
              </w:rPr>
              <w:t>26</w:t>
            </w:r>
          </w:p>
        </w:tc>
        <w:tc>
          <w:tcPr>
            <w:tcW w:w="2700" w:type="dxa"/>
            <w:vAlign w:val="center"/>
          </w:tcPr>
          <w:p w14:paraId="05245CB5" w14:textId="1E9698AA" w:rsidR="007C46C4" w:rsidRPr="00512AB1" w:rsidRDefault="007C46C4" w:rsidP="007C46C4">
            <w:pPr>
              <w:jc w:val="center"/>
              <w:rPr>
                <w:rFonts w:ascii="GHEA Grapalat" w:hAnsi="GHEA Grapalat" w:cs="Calibri"/>
                <w:sz w:val="16"/>
                <w:szCs w:val="16"/>
              </w:rPr>
            </w:pPr>
            <w:r w:rsidRPr="00DF7549">
              <w:rPr>
                <w:rFonts w:ascii="GHEA Grapalat" w:hAnsi="GHEA Grapalat" w:cs="Calibri"/>
                <w:sz w:val="16"/>
                <w:szCs w:val="16"/>
              </w:rPr>
              <w:t>24310000/2</w:t>
            </w:r>
          </w:p>
        </w:tc>
        <w:tc>
          <w:tcPr>
            <w:tcW w:w="2520" w:type="dxa"/>
            <w:vAlign w:val="center"/>
          </w:tcPr>
          <w:p w14:paraId="5F053A48" w14:textId="3D22FFF4" w:rsidR="007C46C4" w:rsidRPr="00512AB1" w:rsidRDefault="007C46C4" w:rsidP="007C46C4">
            <w:pPr>
              <w:jc w:val="center"/>
              <w:rPr>
                <w:rFonts w:ascii="GHEA Grapalat" w:hAnsi="GHEA Grapalat" w:cs="Calibri"/>
                <w:sz w:val="16"/>
                <w:szCs w:val="16"/>
              </w:rPr>
            </w:pPr>
            <w:proofErr w:type="spellStart"/>
            <w:r w:rsidRPr="00DF7549">
              <w:rPr>
                <w:rFonts w:ascii="GHEA Grapalat" w:hAnsi="GHEA Grapalat" w:cs="Arial"/>
                <w:color w:val="000000"/>
                <w:sz w:val="16"/>
                <w:szCs w:val="16"/>
              </w:rPr>
              <w:t>հիմնական</w:t>
            </w:r>
            <w:proofErr w:type="spellEnd"/>
            <w:r w:rsidRPr="00DF7549">
              <w:rPr>
                <w:rFonts w:ascii="GHEA Grapalat" w:hAnsi="GHEA Grapalat" w:cs="Calibri"/>
                <w:color w:val="000000"/>
                <w:sz w:val="16"/>
                <w:szCs w:val="16"/>
              </w:rPr>
              <w:t xml:space="preserve"> </w:t>
            </w:r>
            <w:proofErr w:type="spellStart"/>
            <w:r w:rsidRPr="00DF7549">
              <w:rPr>
                <w:rFonts w:ascii="GHEA Grapalat" w:hAnsi="GHEA Grapalat" w:cs="Arial"/>
                <w:color w:val="000000"/>
                <w:sz w:val="16"/>
                <w:szCs w:val="16"/>
              </w:rPr>
              <w:t>անօրգանական</w:t>
            </w:r>
            <w:proofErr w:type="spellEnd"/>
            <w:r w:rsidRPr="00DF7549">
              <w:rPr>
                <w:rFonts w:ascii="GHEA Grapalat" w:hAnsi="GHEA Grapalat" w:cs="Calibri"/>
                <w:color w:val="000000"/>
                <w:sz w:val="16"/>
                <w:szCs w:val="16"/>
              </w:rPr>
              <w:t xml:space="preserve"> </w:t>
            </w:r>
            <w:proofErr w:type="spellStart"/>
            <w:r w:rsidRPr="00DF7549">
              <w:rPr>
                <w:rFonts w:ascii="GHEA Grapalat" w:hAnsi="GHEA Grapalat" w:cs="Arial"/>
                <w:color w:val="000000"/>
                <w:sz w:val="16"/>
                <w:szCs w:val="16"/>
              </w:rPr>
              <w:t>քիմիական</w:t>
            </w:r>
            <w:proofErr w:type="spellEnd"/>
            <w:r w:rsidRPr="00DF7549">
              <w:rPr>
                <w:rFonts w:ascii="GHEA Grapalat" w:hAnsi="GHEA Grapalat" w:cs="Calibri"/>
                <w:color w:val="000000"/>
                <w:sz w:val="16"/>
                <w:szCs w:val="16"/>
              </w:rPr>
              <w:t xml:space="preserve"> </w:t>
            </w:r>
            <w:proofErr w:type="spellStart"/>
            <w:r w:rsidRPr="00DF7549">
              <w:rPr>
                <w:rFonts w:ascii="GHEA Grapalat" w:hAnsi="GHEA Grapalat" w:cs="Arial"/>
                <w:color w:val="000000"/>
                <w:sz w:val="16"/>
                <w:szCs w:val="16"/>
              </w:rPr>
              <w:t>նյութեր</w:t>
            </w:r>
            <w:proofErr w:type="spellEnd"/>
          </w:p>
        </w:tc>
        <w:tc>
          <w:tcPr>
            <w:tcW w:w="474" w:type="dxa"/>
          </w:tcPr>
          <w:p w14:paraId="6699D4A4" w14:textId="77777777" w:rsidR="007C46C4" w:rsidRPr="00A71D81" w:rsidRDefault="007C46C4" w:rsidP="007C46C4">
            <w:pPr>
              <w:jc w:val="center"/>
              <w:rPr>
                <w:rFonts w:ascii="GHEA Grapalat" w:hAnsi="GHEA Grapalat"/>
                <w:sz w:val="20"/>
                <w:lang w:val="pt-BR"/>
              </w:rPr>
            </w:pPr>
          </w:p>
          <w:p w14:paraId="367F746A" w14:textId="77777777" w:rsidR="007C46C4" w:rsidRPr="00A71D81" w:rsidRDefault="007C46C4" w:rsidP="007C46C4">
            <w:pPr>
              <w:jc w:val="center"/>
              <w:rPr>
                <w:rFonts w:ascii="GHEA Grapalat" w:hAnsi="GHEA Grapalat"/>
                <w:sz w:val="20"/>
                <w:lang w:val="pt-BR"/>
              </w:rPr>
            </w:pPr>
          </w:p>
          <w:p w14:paraId="52A1E25E"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27762484" w14:textId="77777777" w:rsidR="007C46C4" w:rsidRPr="00A71D81" w:rsidRDefault="007C46C4" w:rsidP="007C46C4">
            <w:pPr>
              <w:jc w:val="center"/>
              <w:rPr>
                <w:rFonts w:ascii="GHEA Grapalat" w:hAnsi="GHEA Grapalat"/>
                <w:sz w:val="20"/>
                <w:lang w:val="pt-BR"/>
              </w:rPr>
            </w:pPr>
          </w:p>
          <w:p w14:paraId="7A6392CC" w14:textId="77777777" w:rsidR="007C46C4" w:rsidRPr="00A71D81" w:rsidRDefault="007C46C4" w:rsidP="007C46C4">
            <w:pPr>
              <w:jc w:val="center"/>
              <w:rPr>
                <w:rFonts w:ascii="GHEA Grapalat" w:hAnsi="GHEA Grapalat"/>
                <w:sz w:val="20"/>
                <w:lang w:val="pt-BR"/>
              </w:rPr>
            </w:pPr>
          </w:p>
          <w:p w14:paraId="59039AD0"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7A56FD64" w14:textId="77777777" w:rsidR="007C46C4" w:rsidRPr="00A71D81" w:rsidRDefault="007C46C4" w:rsidP="007C46C4">
            <w:pPr>
              <w:jc w:val="center"/>
              <w:rPr>
                <w:rFonts w:ascii="GHEA Grapalat" w:hAnsi="GHEA Grapalat"/>
                <w:sz w:val="20"/>
                <w:lang w:val="pt-BR"/>
              </w:rPr>
            </w:pPr>
          </w:p>
          <w:p w14:paraId="7643F1BE" w14:textId="77777777" w:rsidR="007C46C4" w:rsidRPr="00A71D81" w:rsidRDefault="007C46C4" w:rsidP="007C46C4">
            <w:pPr>
              <w:jc w:val="center"/>
              <w:rPr>
                <w:rFonts w:ascii="GHEA Grapalat" w:hAnsi="GHEA Grapalat"/>
                <w:sz w:val="20"/>
                <w:lang w:val="pt-BR"/>
              </w:rPr>
            </w:pPr>
          </w:p>
          <w:p w14:paraId="279DEF26"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70EC58A6" w14:textId="77777777" w:rsidR="007C46C4" w:rsidRPr="00A71D81" w:rsidRDefault="007C46C4" w:rsidP="007C46C4">
            <w:pPr>
              <w:jc w:val="center"/>
              <w:rPr>
                <w:rFonts w:ascii="GHEA Grapalat" w:hAnsi="GHEA Grapalat"/>
                <w:sz w:val="20"/>
                <w:lang w:val="pt-BR"/>
              </w:rPr>
            </w:pPr>
          </w:p>
          <w:p w14:paraId="3611BBF6" w14:textId="77777777" w:rsidR="007C46C4" w:rsidRPr="00A71D81" w:rsidRDefault="007C46C4" w:rsidP="007C46C4">
            <w:pPr>
              <w:jc w:val="center"/>
              <w:rPr>
                <w:rFonts w:ascii="GHEA Grapalat" w:hAnsi="GHEA Grapalat"/>
                <w:sz w:val="20"/>
                <w:lang w:val="pt-BR"/>
              </w:rPr>
            </w:pPr>
          </w:p>
          <w:p w14:paraId="61649652"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6AE7AC57" w14:textId="77777777" w:rsidR="007C46C4" w:rsidRPr="00A71D81" w:rsidRDefault="007C46C4" w:rsidP="007C46C4">
            <w:pPr>
              <w:jc w:val="center"/>
              <w:rPr>
                <w:rFonts w:ascii="GHEA Grapalat" w:hAnsi="GHEA Grapalat"/>
                <w:sz w:val="20"/>
                <w:lang w:val="pt-BR"/>
              </w:rPr>
            </w:pPr>
          </w:p>
          <w:p w14:paraId="54CB7CAA" w14:textId="77777777" w:rsidR="007C46C4" w:rsidRPr="00A71D81" w:rsidRDefault="007C46C4" w:rsidP="007C46C4">
            <w:pPr>
              <w:jc w:val="center"/>
              <w:rPr>
                <w:rFonts w:ascii="GHEA Grapalat" w:hAnsi="GHEA Grapalat"/>
                <w:sz w:val="20"/>
                <w:lang w:val="pt-BR"/>
              </w:rPr>
            </w:pPr>
          </w:p>
          <w:p w14:paraId="1D7A77BA"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7E4FD89C" w14:textId="77777777" w:rsidR="007C46C4" w:rsidRPr="00A71D81" w:rsidRDefault="007C46C4" w:rsidP="007C46C4">
            <w:pPr>
              <w:jc w:val="center"/>
              <w:rPr>
                <w:rFonts w:ascii="GHEA Grapalat" w:hAnsi="GHEA Grapalat"/>
                <w:sz w:val="20"/>
                <w:lang w:val="pt-BR"/>
              </w:rPr>
            </w:pPr>
          </w:p>
          <w:p w14:paraId="5835C1CC" w14:textId="77777777" w:rsidR="007C46C4" w:rsidRPr="00A71D81" w:rsidRDefault="007C46C4" w:rsidP="007C46C4">
            <w:pPr>
              <w:jc w:val="center"/>
              <w:rPr>
                <w:rFonts w:ascii="GHEA Grapalat" w:hAnsi="GHEA Grapalat"/>
                <w:sz w:val="20"/>
                <w:lang w:val="pt-BR"/>
              </w:rPr>
            </w:pPr>
          </w:p>
          <w:p w14:paraId="215882F5"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5BA4AE4B" w14:textId="77777777" w:rsidR="007C46C4" w:rsidRPr="00A71D81" w:rsidRDefault="007C46C4" w:rsidP="007C46C4">
            <w:pPr>
              <w:jc w:val="center"/>
              <w:rPr>
                <w:rFonts w:ascii="GHEA Grapalat" w:hAnsi="GHEA Grapalat"/>
                <w:sz w:val="20"/>
                <w:lang w:val="pt-BR"/>
              </w:rPr>
            </w:pPr>
          </w:p>
          <w:p w14:paraId="57BF636A" w14:textId="77777777" w:rsidR="007C46C4" w:rsidRPr="00A71D81" w:rsidRDefault="007C46C4" w:rsidP="007C46C4">
            <w:pPr>
              <w:jc w:val="center"/>
              <w:rPr>
                <w:rFonts w:ascii="GHEA Grapalat" w:hAnsi="GHEA Grapalat"/>
                <w:sz w:val="20"/>
                <w:lang w:val="pt-BR"/>
              </w:rPr>
            </w:pPr>
          </w:p>
          <w:p w14:paraId="6455B01F"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46529491" w14:textId="77777777" w:rsidR="007C46C4" w:rsidRPr="00A71D81" w:rsidRDefault="007C46C4" w:rsidP="007C46C4">
            <w:pPr>
              <w:jc w:val="center"/>
              <w:rPr>
                <w:rFonts w:ascii="GHEA Grapalat" w:hAnsi="GHEA Grapalat"/>
                <w:sz w:val="20"/>
                <w:lang w:val="pt-BR"/>
              </w:rPr>
            </w:pPr>
          </w:p>
          <w:p w14:paraId="691A4974" w14:textId="77777777" w:rsidR="007C46C4" w:rsidRPr="00A71D81" w:rsidRDefault="007C46C4" w:rsidP="007C46C4">
            <w:pPr>
              <w:jc w:val="center"/>
              <w:rPr>
                <w:rFonts w:ascii="GHEA Grapalat" w:hAnsi="GHEA Grapalat"/>
                <w:sz w:val="20"/>
                <w:lang w:val="pt-BR"/>
              </w:rPr>
            </w:pPr>
          </w:p>
          <w:p w14:paraId="3080CB9F"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58105C7D" w14:textId="77777777" w:rsidR="007C46C4" w:rsidRPr="00A71D81" w:rsidRDefault="007C46C4" w:rsidP="007C46C4">
            <w:pPr>
              <w:jc w:val="center"/>
              <w:rPr>
                <w:rFonts w:ascii="GHEA Grapalat" w:hAnsi="GHEA Grapalat"/>
                <w:sz w:val="20"/>
                <w:lang w:val="pt-BR"/>
              </w:rPr>
            </w:pPr>
          </w:p>
          <w:p w14:paraId="06B91D6D" w14:textId="77777777" w:rsidR="007C46C4" w:rsidRPr="00A71D81" w:rsidRDefault="007C46C4" w:rsidP="007C46C4">
            <w:pPr>
              <w:jc w:val="center"/>
              <w:rPr>
                <w:rFonts w:ascii="GHEA Grapalat" w:hAnsi="GHEA Grapalat"/>
                <w:sz w:val="20"/>
                <w:lang w:val="pt-BR"/>
              </w:rPr>
            </w:pPr>
          </w:p>
          <w:p w14:paraId="06AA954D"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592E4F03" w14:textId="77777777" w:rsidR="007C46C4" w:rsidRPr="00A71D81" w:rsidRDefault="007C46C4" w:rsidP="007C46C4">
            <w:pPr>
              <w:jc w:val="center"/>
              <w:rPr>
                <w:rFonts w:ascii="GHEA Grapalat" w:hAnsi="GHEA Grapalat"/>
                <w:sz w:val="20"/>
                <w:lang w:val="pt-BR"/>
              </w:rPr>
            </w:pPr>
          </w:p>
          <w:p w14:paraId="609A0E17" w14:textId="77777777" w:rsidR="007C46C4" w:rsidRPr="00A71D81" w:rsidRDefault="007C46C4" w:rsidP="007C46C4">
            <w:pPr>
              <w:jc w:val="center"/>
              <w:rPr>
                <w:rFonts w:ascii="GHEA Grapalat" w:hAnsi="GHEA Grapalat"/>
                <w:sz w:val="20"/>
                <w:lang w:val="pt-BR"/>
              </w:rPr>
            </w:pPr>
          </w:p>
          <w:p w14:paraId="111B66B2"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633F6213" w14:textId="77777777" w:rsidR="007C46C4" w:rsidRPr="00A71D81" w:rsidRDefault="007C46C4" w:rsidP="007C46C4">
            <w:pPr>
              <w:jc w:val="center"/>
              <w:rPr>
                <w:rFonts w:ascii="GHEA Grapalat" w:hAnsi="GHEA Grapalat"/>
                <w:sz w:val="20"/>
                <w:lang w:val="pt-BR"/>
              </w:rPr>
            </w:pPr>
          </w:p>
          <w:p w14:paraId="11A26193" w14:textId="77777777" w:rsidR="007C46C4" w:rsidRPr="00A71D81" w:rsidRDefault="007C46C4" w:rsidP="007C46C4">
            <w:pPr>
              <w:jc w:val="center"/>
              <w:rPr>
                <w:rFonts w:ascii="GHEA Grapalat" w:hAnsi="GHEA Grapalat"/>
                <w:sz w:val="20"/>
                <w:lang w:val="pt-BR"/>
              </w:rPr>
            </w:pPr>
          </w:p>
          <w:p w14:paraId="1D8602BF"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392411A9" w14:textId="77777777" w:rsidR="007C46C4" w:rsidRPr="00A71D81" w:rsidRDefault="007C46C4" w:rsidP="007C46C4">
            <w:pPr>
              <w:jc w:val="center"/>
              <w:rPr>
                <w:rFonts w:ascii="GHEA Grapalat" w:hAnsi="GHEA Grapalat"/>
                <w:sz w:val="20"/>
                <w:lang w:val="pt-BR"/>
              </w:rPr>
            </w:pPr>
          </w:p>
          <w:p w14:paraId="37C643AE" w14:textId="77777777" w:rsidR="007C46C4" w:rsidRPr="00A71D81" w:rsidRDefault="007C46C4" w:rsidP="007C46C4">
            <w:pPr>
              <w:jc w:val="center"/>
              <w:rPr>
                <w:rFonts w:ascii="GHEA Grapalat" w:hAnsi="GHEA Grapalat"/>
                <w:sz w:val="20"/>
                <w:lang w:val="pt-BR"/>
              </w:rPr>
            </w:pPr>
          </w:p>
          <w:p w14:paraId="4C1F4865"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1963" w:type="dxa"/>
          </w:tcPr>
          <w:p w14:paraId="672930E4" w14:textId="77777777" w:rsidR="007C46C4" w:rsidRPr="00A71D81" w:rsidRDefault="007C46C4" w:rsidP="007C46C4">
            <w:pPr>
              <w:jc w:val="center"/>
              <w:rPr>
                <w:rFonts w:ascii="GHEA Grapalat" w:hAnsi="GHEA Grapalat"/>
                <w:sz w:val="20"/>
                <w:lang w:val="pt-BR"/>
              </w:rPr>
            </w:pPr>
          </w:p>
          <w:p w14:paraId="324591BE" w14:textId="77777777" w:rsidR="007C46C4" w:rsidRPr="00A71D81" w:rsidRDefault="007C46C4" w:rsidP="007C46C4">
            <w:pPr>
              <w:jc w:val="center"/>
              <w:rPr>
                <w:rFonts w:ascii="GHEA Grapalat" w:hAnsi="GHEA Grapalat"/>
                <w:sz w:val="20"/>
                <w:lang w:val="pt-BR"/>
              </w:rPr>
            </w:pPr>
          </w:p>
          <w:p w14:paraId="31F4E39E"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r>
      <w:tr w:rsidR="007C46C4" w:rsidRPr="00A71D81" w14:paraId="3D049619" w14:textId="77777777" w:rsidTr="00F73513">
        <w:trPr>
          <w:trHeight w:val="1538"/>
        </w:trPr>
        <w:tc>
          <w:tcPr>
            <w:tcW w:w="1980" w:type="dxa"/>
          </w:tcPr>
          <w:p w14:paraId="4148A99D" w14:textId="77777777" w:rsidR="007C46C4" w:rsidRPr="00302E89" w:rsidRDefault="007C46C4" w:rsidP="007C46C4">
            <w:pPr>
              <w:jc w:val="center"/>
              <w:rPr>
                <w:rFonts w:ascii="GHEA Grapalat" w:hAnsi="GHEA Grapalat"/>
                <w:sz w:val="16"/>
                <w:szCs w:val="16"/>
                <w:lang w:val="hy-AM"/>
              </w:rPr>
            </w:pPr>
            <w:r>
              <w:rPr>
                <w:rFonts w:ascii="GHEA Grapalat" w:hAnsi="GHEA Grapalat"/>
                <w:sz w:val="16"/>
                <w:szCs w:val="16"/>
                <w:lang w:val="hy-AM"/>
              </w:rPr>
              <w:t>27</w:t>
            </w:r>
          </w:p>
        </w:tc>
        <w:tc>
          <w:tcPr>
            <w:tcW w:w="2700" w:type="dxa"/>
            <w:vAlign w:val="center"/>
          </w:tcPr>
          <w:p w14:paraId="1B9FC67A" w14:textId="67025695" w:rsidR="007C46C4" w:rsidRPr="00512AB1" w:rsidRDefault="007C46C4" w:rsidP="007C46C4">
            <w:pPr>
              <w:jc w:val="center"/>
              <w:rPr>
                <w:rFonts w:ascii="GHEA Grapalat" w:hAnsi="GHEA Grapalat" w:cs="Calibri"/>
                <w:sz w:val="16"/>
                <w:szCs w:val="16"/>
              </w:rPr>
            </w:pPr>
            <w:r w:rsidRPr="00DF7549">
              <w:rPr>
                <w:rFonts w:ascii="GHEA Grapalat" w:hAnsi="GHEA Grapalat" w:cs="Calibri"/>
                <w:sz w:val="16"/>
                <w:szCs w:val="16"/>
              </w:rPr>
              <w:t>24310000/3</w:t>
            </w:r>
          </w:p>
        </w:tc>
        <w:tc>
          <w:tcPr>
            <w:tcW w:w="2520" w:type="dxa"/>
            <w:vAlign w:val="center"/>
          </w:tcPr>
          <w:p w14:paraId="5B8DF303" w14:textId="7581E02D" w:rsidR="007C46C4" w:rsidRPr="00512AB1" w:rsidRDefault="007C46C4" w:rsidP="007C46C4">
            <w:pPr>
              <w:jc w:val="center"/>
              <w:rPr>
                <w:rFonts w:ascii="GHEA Grapalat" w:hAnsi="GHEA Grapalat" w:cs="Calibri"/>
                <w:sz w:val="16"/>
                <w:szCs w:val="16"/>
              </w:rPr>
            </w:pPr>
            <w:proofErr w:type="spellStart"/>
            <w:r w:rsidRPr="00DF7549">
              <w:rPr>
                <w:rFonts w:ascii="GHEA Grapalat" w:hAnsi="GHEA Grapalat" w:cs="Arial"/>
                <w:color w:val="000000"/>
                <w:sz w:val="16"/>
                <w:szCs w:val="16"/>
              </w:rPr>
              <w:t>հիմնական</w:t>
            </w:r>
            <w:proofErr w:type="spellEnd"/>
            <w:r w:rsidRPr="00DF7549">
              <w:rPr>
                <w:rFonts w:ascii="GHEA Grapalat" w:hAnsi="GHEA Grapalat" w:cs="Calibri"/>
                <w:color w:val="000000"/>
                <w:sz w:val="16"/>
                <w:szCs w:val="16"/>
              </w:rPr>
              <w:t xml:space="preserve"> </w:t>
            </w:r>
            <w:proofErr w:type="spellStart"/>
            <w:r w:rsidRPr="00DF7549">
              <w:rPr>
                <w:rFonts w:ascii="GHEA Grapalat" w:hAnsi="GHEA Grapalat" w:cs="Arial"/>
                <w:color w:val="000000"/>
                <w:sz w:val="16"/>
                <w:szCs w:val="16"/>
              </w:rPr>
              <w:t>անօրգանական</w:t>
            </w:r>
            <w:proofErr w:type="spellEnd"/>
            <w:r w:rsidRPr="00DF7549">
              <w:rPr>
                <w:rFonts w:ascii="GHEA Grapalat" w:hAnsi="GHEA Grapalat" w:cs="Calibri"/>
                <w:color w:val="000000"/>
                <w:sz w:val="16"/>
                <w:szCs w:val="16"/>
              </w:rPr>
              <w:t xml:space="preserve"> </w:t>
            </w:r>
            <w:proofErr w:type="spellStart"/>
            <w:r w:rsidRPr="00DF7549">
              <w:rPr>
                <w:rFonts w:ascii="GHEA Grapalat" w:hAnsi="GHEA Grapalat" w:cs="Arial"/>
                <w:color w:val="000000"/>
                <w:sz w:val="16"/>
                <w:szCs w:val="16"/>
              </w:rPr>
              <w:t>քիմիական</w:t>
            </w:r>
            <w:proofErr w:type="spellEnd"/>
            <w:r w:rsidRPr="00DF7549">
              <w:rPr>
                <w:rFonts w:ascii="GHEA Grapalat" w:hAnsi="GHEA Grapalat" w:cs="Calibri"/>
                <w:color w:val="000000"/>
                <w:sz w:val="16"/>
                <w:szCs w:val="16"/>
              </w:rPr>
              <w:t xml:space="preserve"> </w:t>
            </w:r>
            <w:proofErr w:type="spellStart"/>
            <w:r w:rsidRPr="00DF7549">
              <w:rPr>
                <w:rFonts w:ascii="GHEA Grapalat" w:hAnsi="GHEA Grapalat" w:cs="Arial"/>
                <w:color w:val="000000"/>
                <w:sz w:val="16"/>
                <w:szCs w:val="16"/>
              </w:rPr>
              <w:t>նյութեր</w:t>
            </w:r>
            <w:proofErr w:type="spellEnd"/>
          </w:p>
        </w:tc>
        <w:tc>
          <w:tcPr>
            <w:tcW w:w="474" w:type="dxa"/>
          </w:tcPr>
          <w:p w14:paraId="6FB098DF" w14:textId="77777777" w:rsidR="007C46C4" w:rsidRPr="00A71D81" w:rsidRDefault="007C46C4" w:rsidP="007C46C4">
            <w:pPr>
              <w:jc w:val="center"/>
              <w:rPr>
                <w:rFonts w:ascii="GHEA Grapalat" w:hAnsi="GHEA Grapalat"/>
                <w:sz w:val="20"/>
                <w:lang w:val="pt-BR"/>
              </w:rPr>
            </w:pPr>
          </w:p>
          <w:p w14:paraId="64E59A98" w14:textId="77777777" w:rsidR="007C46C4" w:rsidRPr="00A71D81" w:rsidRDefault="007C46C4" w:rsidP="007C46C4">
            <w:pPr>
              <w:jc w:val="center"/>
              <w:rPr>
                <w:rFonts w:ascii="GHEA Grapalat" w:hAnsi="GHEA Grapalat"/>
                <w:sz w:val="20"/>
                <w:lang w:val="pt-BR"/>
              </w:rPr>
            </w:pPr>
          </w:p>
          <w:p w14:paraId="5768B586"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6708BCA1" w14:textId="77777777" w:rsidR="007C46C4" w:rsidRPr="00A71D81" w:rsidRDefault="007C46C4" w:rsidP="007C46C4">
            <w:pPr>
              <w:jc w:val="center"/>
              <w:rPr>
                <w:rFonts w:ascii="GHEA Grapalat" w:hAnsi="GHEA Grapalat"/>
                <w:sz w:val="20"/>
                <w:lang w:val="pt-BR"/>
              </w:rPr>
            </w:pPr>
          </w:p>
          <w:p w14:paraId="55395C5B" w14:textId="77777777" w:rsidR="007C46C4" w:rsidRPr="00A71D81" w:rsidRDefault="007C46C4" w:rsidP="007C46C4">
            <w:pPr>
              <w:jc w:val="center"/>
              <w:rPr>
                <w:rFonts w:ascii="GHEA Grapalat" w:hAnsi="GHEA Grapalat"/>
                <w:sz w:val="20"/>
                <w:lang w:val="pt-BR"/>
              </w:rPr>
            </w:pPr>
          </w:p>
          <w:p w14:paraId="1498F02B"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4A4264AE" w14:textId="77777777" w:rsidR="007C46C4" w:rsidRPr="00A71D81" w:rsidRDefault="007C46C4" w:rsidP="007C46C4">
            <w:pPr>
              <w:jc w:val="center"/>
              <w:rPr>
                <w:rFonts w:ascii="GHEA Grapalat" w:hAnsi="GHEA Grapalat"/>
                <w:sz w:val="20"/>
                <w:lang w:val="pt-BR"/>
              </w:rPr>
            </w:pPr>
          </w:p>
          <w:p w14:paraId="701D56DA" w14:textId="77777777" w:rsidR="007C46C4" w:rsidRPr="00A71D81" w:rsidRDefault="007C46C4" w:rsidP="007C46C4">
            <w:pPr>
              <w:jc w:val="center"/>
              <w:rPr>
                <w:rFonts w:ascii="GHEA Grapalat" w:hAnsi="GHEA Grapalat"/>
                <w:sz w:val="20"/>
                <w:lang w:val="pt-BR"/>
              </w:rPr>
            </w:pPr>
          </w:p>
          <w:p w14:paraId="3099DBC3"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19909757" w14:textId="77777777" w:rsidR="007C46C4" w:rsidRPr="00A71D81" w:rsidRDefault="007C46C4" w:rsidP="007C46C4">
            <w:pPr>
              <w:jc w:val="center"/>
              <w:rPr>
                <w:rFonts w:ascii="GHEA Grapalat" w:hAnsi="GHEA Grapalat"/>
                <w:sz w:val="20"/>
                <w:lang w:val="pt-BR"/>
              </w:rPr>
            </w:pPr>
          </w:p>
          <w:p w14:paraId="5B0AB3BA" w14:textId="77777777" w:rsidR="007C46C4" w:rsidRPr="00A71D81" w:rsidRDefault="007C46C4" w:rsidP="007C46C4">
            <w:pPr>
              <w:jc w:val="center"/>
              <w:rPr>
                <w:rFonts w:ascii="GHEA Grapalat" w:hAnsi="GHEA Grapalat"/>
                <w:sz w:val="20"/>
                <w:lang w:val="pt-BR"/>
              </w:rPr>
            </w:pPr>
          </w:p>
          <w:p w14:paraId="449DDF94"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77971804" w14:textId="77777777" w:rsidR="007C46C4" w:rsidRPr="00A71D81" w:rsidRDefault="007C46C4" w:rsidP="007C46C4">
            <w:pPr>
              <w:jc w:val="center"/>
              <w:rPr>
                <w:rFonts w:ascii="GHEA Grapalat" w:hAnsi="GHEA Grapalat"/>
                <w:sz w:val="20"/>
                <w:lang w:val="pt-BR"/>
              </w:rPr>
            </w:pPr>
          </w:p>
          <w:p w14:paraId="7A8136D4" w14:textId="77777777" w:rsidR="007C46C4" w:rsidRPr="00A71D81" w:rsidRDefault="007C46C4" w:rsidP="007C46C4">
            <w:pPr>
              <w:jc w:val="center"/>
              <w:rPr>
                <w:rFonts w:ascii="GHEA Grapalat" w:hAnsi="GHEA Grapalat"/>
                <w:sz w:val="20"/>
                <w:lang w:val="pt-BR"/>
              </w:rPr>
            </w:pPr>
          </w:p>
          <w:p w14:paraId="4A215A14"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7C897CDD" w14:textId="77777777" w:rsidR="007C46C4" w:rsidRPr="00A71D81" w:rsidRDefault="007C46C4" w:rsidP="007C46C4">
            <w:pPr>
              <w:jc w:val="center"/>
              <w:rPr>
                <w:rFonts w:ascii="GHEA Grapalat" w:hAnsi="GHEA Grapalat"/>
                <w:sz w:val="20"/>
                <w:lang w:val="pt-BR"/>
              </w:rPr>
            </w:pPr>
          </w:p>
          <w:p w14:paraId="4188350D" w14:textId="77777777" w:rsidR="007C46C4" w:rsidRPr="00A71D81" w:rsidRDefault="007C46C4" w:rsidP="007C46C4">
            <w:pPr>
              <w:jc w:val="center"/>
              <w:rPr>
                <w:rFonts w:ascii="GHEA Grapalat" w:hAnsi="GHEA Grapalat"/>
                <w:sz w:val="20"/>
                <w:lang w:val="pt-BR"/>
              </w:rPr>
            </w:pPr>
          </w:p>
          <w:p w14:paraId="21681CD9"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3227849A" w14:textId="77777777" w:rsidR="007C46C4" w:rsidRPr="00A71D81" w:rsidRDefault="007C46C4" w:rsidP="007C46C4">
            <w:pPr>
              <w:jc w:val="center"/>
              <w:rPr>
                <w:rFonts w:ascii="GHEA Grapalat" w:hAnsi="GHEA Grapalat"/>
                <w:sz w:val="20"/>
                <w:lang w:val="pt-BR"/>
              </w:rPr>
            </w:pPr>
          </w:p>
          <w:p w14:paraId="3116E4A2" w14:textId="77777777" w:rsidR="007C46C4" w:rsidRPr="00A71D81" w:rsidRDefault="007C46C4" w:rsidP="007C46C4">
            <w:pPr>
              <w:jc w:val="center"/>
              <w:rPr>
                <w:rFonts w:ascii="GHEA Grapalat" w:hAnsi="GHEA Grapalat"/>
                <w:sz w:val="20"/>
                <w:lang w:val="pt-BR"/>
              </w:rPr>
            </w:pPr>
          </w:p>
          <w:p w14:paraId="564DE8C7"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05E7F08A" w14:textId="77777777" w:rsidR="007C46C4" w:rsidRPr="00A71D81" w:rsidRDefault="007C46C4" w:rsidP="007C46C4">
            <w:pPr>
              <w:jc w:val="center"/>
              <w:rPr>
                <w:rFonts w:ascii="GHEA Grapalat" w:hAnsi="GHEA Grapalat"/>
                <w:sz w:val="20"/>
                <w:lang w:val="pt-BR"/>
              </w:rPr>
            </w:pPr>
          </w:p>
          <w:p w14:paraId="2E03943C" w14:textId="77777777" w:rsidR="007C46C4" w:rsidRPr="00A71D81" w:rsidRDefault="007C46C4" w:rsidP="007C46C4">
            <w:pPr>
              <w:jc w:val="center"/>
              <w:rPr>
                <w:rFonts w:ascii="GHEA Grapalat" w:hAnsi="GHEA Grapalat"/>
                <w:sz w:val="20"/>
                <w:lang w:val="pt-BR"/>
              </w:rPr>
            </w:pPr>
          </w:p>
          <w:p w14:paraId="5A5A7AD1"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5C268688" w14:textId="77777777" w:rsidR="007C46C4" w:rsidRPr="00A71D81" w:rsidRDefault="007C46C4" w:rsidP="007C46C4">
            <w:pPr>
              <w:jc w:val="center"/>
              <w:rPr>
                <w:rFonts w:ascii="GHEA Grapalat" w:hAnsi="GHEA Grapalat"/>
                <w:sz w:val="20"/>
                <w:lang w:val="pt-BR"/>
              </w:rPr>
            </w:pPr>
          </w:p>
          <w:p w14:paraId="4D03EABE" w14:textId="77777777" w:rsidR="007C46C4" w:rsidRPr="00A71D81" w:rsidRDefault="007C46C4" w:rsidP="007C46C4">
            <w:pPr>
              <w:jc w:val="center"/>
              <w:rPr>
                <w:rFonts w:ascii="GHEA Grapalat" w:hAnsi="GHEA Grapalat"/>
                <w:sz w:val="20"/>
                <w:lang w:val="pt-BR"/>
              </w:rPr>
            </w:pPr>
          </w:p>
          <w:p w14:paraId="2A5164F9"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0F9B7828" w14:textId="77777777" w:rsidR="007C46C4" w:rsidRPr="00A71D81" w:rsidRDefault="007C46C4" w:rsidP="007C46C4">
            <w:pPr>
              <w:jc w:val="center"/>
              <w:rPr>
                <w:rFonts w:ascii="GHEA Grapalat" w:hAnsi="GHEA Grapalat"/>
                <w:sz w:val="20"/>
                <w:lang w:val="pt-BR"/>
              </w:rPr>
            </w:pPr>
          </w:p>
          <w:p w14:paraId="5A5D45E2" w14:textId="77777777" w:rsidR="007C46C4" w:rsidRPr="00A71D81" w:rsidRDefault="007C46C4" w:rsidP="007C46C4">
            <w:pPr>
              <w:jc w:val="center"/>
              <w:rPr>
                <w:rFonts w:ascii="GHEA Grapalat" w:hAnsi="GHEA Grapalat"/>
                <w:sz w:val="20"/>
                <w:lang w:val="pt-BR"/>
              </w:rPr>
            </w:pPr>
          </w:p>
          <w:p w14:paraId="474EE783"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39146275" w14:textId="77777777" w:rsidR="007C46C4" w:rsidRPr="00A71D81" w:rsidRDefault="007C46C4" w:rsidP="007C46C4">
            <w:pPr>
              <w:jc w:val="center"/>
              <w:rPr>
                <w:rFonts w:ascii="GHEA Grapalat" w:hAnsi="GHEA Grapalat"/>
                <w:sz w:val="20"/>
                <w:lang w:val="pt-BR"/>
              </w:rPr>
            </w:pPr>
          </w:p>
          <w:p w14:paraId="5E12027C" w14:textId="77777777" w:rsidR="007C46C4" w:rsidRPr="00A71D81" w:rsidRDefault="007C46C4" w:rsidP="007C46C4">
            <w:pPr>
              <w:jc w:val="center"/>
              <w:rPr>
                <w:rFonts w:ascii="GHEA Grapalat" w:hAnsi="GHEA Grapalat"/>
                <w:sz w:val="20"/>
                <w:lang w:val="pt-BR"/>
              </w:rPr>
            </w:pPr>
          </w:p>
          <w:p w14:paraId="73F64308"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49769100" w14:textId="77777777" w:rsidR="007C46C4" w:rsidRPr="00A71D81" w:rsidRDefault="007C46C4" w:rsidP="007C46C4">
            <w:pPr>
              <w:jc w:val="center"/>
              <w:rPr>
                <w:rFonts w:ascii="GHEA Grapalat" w:hAnsi="GHEA Grapalat"/>
                <w:sz w:val="20"/>
                <w:lang w:val="pt-BR"/>
              </w:rPr>
            </w:pPr>
          </w:p>
          <w:p w14:paraId="64A59A05" w14:textId="77777777" w:rsidR="007C46C4" w:rsidRPr="00A71D81" w:rsidRDefault="007C46C4" w:rsidP="007C46C4">
            <w:pPr>
              <w:jc w:val="center"/>
              <w:rPr>
                <w:rFonts w:ascii="GHEA Grapalat" w:hAnsi="GHEA Grapalat"/>
                <w:sz w:val="20"/>
                <w:lang w:val="pt-BR"/>
              </w:rPr>
            </w:pPr>
          </w:p>
          <w:p w14:paraId="401296AC"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1963" w:type="dxa"/>
          </w:tcPr>
          <w:p w14:paraId="242B0AB2" w14:textId="77777777" w:rsidR="007C46C4" w:rsidRPr="00A71D81" w:rsidRDefault="007C46C4" w:rsidP="007C46C4">
            <w:pPr>
              <w:jc w:val="center"/>
              <w:rPr>
                <w:rFonts w:ascii="GHEA Grapalat" w:hAnsi="GHEA Grapalat"/>
                <w:sz w:val="20"/>
                <w:lang w:val="pt-BR"/>
              </w:rPr>
            </w:pPr>
          </w:p>
          <w:p w14:paraId="224609B6" w14:textId="77777777" w:rsidR="007C46C4" w:rsidRPr="00A71D81" w:rsidRDefault="007C46C4" w:rsidP="007C46C4">
            <w:pPr>
              <w:jc w:val="center"/>
              <w:rPr>
                <w:rFonts w:ascii="GHEA Grapalat" w:hAnsi="GHEA Grapalat"/>
                <w:sz w:val="20"/>
                <w:lang w:val="pt-BR"/>
              </w:rPr>
            </w:pPr>
          </w:p>
          <w:p w14:paraId="73EF43AF"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r>
      <w:tr w:rsidR="007C46C4" w:rsidRPr="00A71D81" w14:paraId="3CB5533E" w14:textId="77777777" w:rsidTr="00F73513">
        <w:trPr>
          <w:trHeight w:val="1538"/>
        </w:trPr>
        <w:tc>
          <w:tcPr>
            <w:tcW w:w="1980" w:type="dxa"/>
          </w:tcPr>
          <w:p w14:paraId="73FF0AEE" w14:textId="77777777" w:rsidR="007C46C4" w:rsidRPr="00302E89" w:rsidRDefault="007C46C4" w:rsidP="007C46C4">
            <w:pPr>
              <w:jc w:val="center"/>
              <w:rPr>
                <w:rFonts w:ascii="GHEA Grapalat" w:hAnsi="GHEA Grapalat"/>
                <w:sz w:val="16"/>
                <w:szCs w:val="16"/>
                <w:lang w:val="hy-AM"/>
              </w:rPr>
            </w:pPr>
            <w:r>
              <w:rPr>
                <w:rFonts w:ascii="GHEA Grapalat" w:hAnsi="GHEA Grapalat"/>
                <w:sz w:val="16"/>
                <w:szCs w:val="16"/>
                <w:lang w:val="hy-AM"/>
              </w:rPr>
              <w:lastRenderedPageBreak/>
              <w:t>28</w:t>
            </w:r>
          </w:p>
        </w:tc>
        <w:tc>
          <w:tcPr>
            <w:tcW w:w="2700" w:type="dxa"/>
            <w:vAlign w:val="center"/>
          </w:tcPr>
          <w:p w14:paraId="1A53421A" w14:textId="25ACAF75" w:rsidR="007C46C4" w:rsidRPr="00512AB1" w:rsidRDefault="007C46C4" w:rsidP="007C46C4">
            <w:pPr>
              <w:jc w:val="center"/>
              <w:rPr>
                <w:rFonts w:ascii="GHEA Grapalat" w:hAnsi="GHEA Grapalat" w:cs="Calibri"/>
                <w:sz w:val="16"/>
                <w:szCs w:val="16"/>
              </w:rPr>
            </w:pPr>
            <w:r w:rsidRPr="00DF7549">
              <w:rPr>
                <w:rFonts w:ascii="GHEA Grapalat" w:hAnsi="GHEA Grapalat" w:cs="Calibri"/>
                <w:sz w:val="16"/>
                <w:szCs w:val="16"/>
              </w:rPr>
              <w:t>24310000/4</w:t>
            </w:r>
          </w:p>
        </w:tc>
        <w:tc>
          <w:tcPr>
            <w:tcW w:w="2520" w:type="dxa"/>
            <w:vAlign w:val="center"/>
          </w:tcPr>
          <w:p w14:paraId="071B99D1" w14:textId="158FDB29" w:rsidR="007C46C4" w:rsidRPr="00512AB1" w:rsidRDefault="007C46C4" w:rsidP="007C46C4">
            <w:pPr>
              <w:jc w:val="center"/>
              <w:rPr>
                <w:rFonts w:ascii="GHEA Grapalat" w:hAnsi="GHEA Grapalat" w:cs="Calibri"/>
                <w:sz w:val="16"/>
                <w:szCs w:val="16"/>
              </w:rPr>
            </w:pPr>
            <w:proofErr w:type="spellStart"/>
            <w:r w:rsidRPr="00DF7549">
              <w:rPr>
                <w:rFonts w:ascii="GHEA Grapalat" w:hAnsi="GHEA Grapalat" w:cs="Arial"/>
                <w:color w:val="000000"/>
                <w:sz w:val="16"/>
                <w:szCs w:val="16"/>
              </w:rPr>
              <w:t>հիմնական</w:t>
            </w:r>
            <w:proofErr w:type="spellEnd"/>
            <w:r w:rsidRPr="00DF7549">
              <w:rPr>
                <w:rFonts w:ascii="GHEA Grapalat" w:hAnsi="GHEA Grapalat" w:cs="Calibri"/>
                <w:color w:val="000000"/>
                <w:sz w:val="16"/>
                <w:szCs w:val="16"/>
              </w:rPr>
              <w:t xml:space="preserve"> </w:t>
            </w:r>
            <w:proofErr w:type="spellStart"/>
            <w:r w:rsidRPr="00DF7549">
              <w:rPr>
                <w:rFonts w:ascii="GHEA Grapalat" w:hAnsi="GHEA Grapalat" w:cs="Arial"/>
                <w:color w:val="000000"/>
                <w:sz w:val="16"/>
                <w:szCs w:val="16"/>
              </w:rPr>
              <w:t>անօրգանական</w:t>
            </w:r>
            <w:proofErr w:type="spellEnd"/>
            <w:r w:rsidRPr="00DF7549">
              <w:rPr>
                <w:rFonts w:ascii="GHEA Grapalat" w:hAnsi="GHEA Grapalat" w:cs="Calibri"/>
                <w:color w:val="000000"/>
                <w:sz w:val="16"/>
                <w:szCs w:val="16"/>
              </w:rPr>
              <w:t xml:space="preserve"> </w:t>
            </w:r>
            <w:proofErr w:type="spellStart"/>
            <w:r w:rsidRPr="00DF7549">
              <w:rPr>
                <w:rFonts w:ascii="GHEA Grapalat" w:hAnsi="GHEA Grapalat" w:cs="Arial"/>
                <w:color w:val="000000"/>
                <w:sz w:val="16"/>
                <w:szCs w:val="16"/>
              </w:rPr>
              <w:t>քիմիական</w:t>
            </w:r>
            <w:proofErr w:type="spellEnd"/>
            <w:r w:rsidRPr="00DF7549">
              <w:rPr>
                <w:rFonts w:ascii="GHEA Grapalat" w:hAnsi="GHEA Grapalat" w:cs="Calibri"/>
                <w:color w:val="000000"/>
                <w:sz w:val="16"/>
                <w:szCs w:val="16"/>
              </w:rPr>
              <w:t xml:space="preserve"> </w:t>
            </w:r>
            <w:proofErr w:type="spellStart"/>
            <w:r w:rsidRPr="00DF7549">
              <w:rPr>
                <w:rFonts w:ascii="GHEA Grapalat" w:hAnsi="GHEA Grapalat" w:cs="Arial"/>
                <w:color w:val="000000"/>
                <w:sz w:val="16"/>
                <w:szCs w:val="16"/>
              </w:rPr>
              <w:t>նյութեր</w:t>
            </w:r>
            <w:proofErr w:type="spellEnd"/>
          </w:p>
        </w:tc>
        <w:tc>
          <w:tcPr>
            <w:tcW w:w="474" w:type="dxa"/>
          </w:tcPr>
          <w:p w14:paraId="48E8AD82" w14:textId="77777777" w:rsidR="007C46C4" w:rsidRPr="00A71D81" w:rsidRDefault="007C46C4" w:rsidP="007C46C4">
            <w:pPr>
              <w:jc w:val="center"/>
              <w:rPr>
                <w:rFonts w:ascii="GHEA Grapalat" w:hAnsi="GHEA Grapalat"/>
                <w:sz w:val="20"/>
                <w:lang w:val="pt-BR"/>
              </w:rPr>
            </w:pPr>
          </w:p>
          <w:p w14:paraId="2155321D" w14:textId="77777777" w:rsidR="007C46C4" w:rsidRPr="00A71D81" w:rsidRDefault="007C46C4" w:rsidP="007C46C4">
            <w:pPr>
              <w:jc w:val="center"/>
              <w:rPr>
                <w:rFonts w:ascii="GHEA Grapalat" w:hAnsi="GHEA Grapalat"/>
                <w:sz w:val="20"/>
                <w:lang w:val="pt-BR"/>
              </w:rPr>
            </w:pPr>
          </w:p>
          <w:p w14:paraId="5C704CDD"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5B419B51" w14:textId="77777777" w:rsidR="007C46C4" w:rsidRPr="00A71D81" w:rsidRDefault="007C46C4" w:rsidP="007C46C4">
            <w:pPr>
              <w:jc w:val="center"/>
              <w:rPr>
                <w:rFonts w:ascii="GHEA Grapalat" w:hAnsi="GHEA Grapalat"/>
                <w:sz w:val="20"/>
                <w:lang w:val="pt-BR"/>
              </w:rPr>
            </w:pPr>
          </w:p>
          <w:p w14:paraId="7EF054E1" w14:textId="77777777" w:rsidR="007C46C4" w:rsidRPr="00A71D81" w:rsidRDefault="007C46C4" w:rsidP="007C46C4">
            <w:pPr>
              <w:jc w:val="center"/>
              <w:rPr>
                <w:rFonts w:ascii="GHEA Grapalat" w:hAnsi="GHEA Grapalat"/>
                <w:sz w:val="20"/>
                <w:lang w:val="pt-BR"/>
              </w:rPr>
            </w:pPr>
          </w:p>
          <w:p w14:paraId="64F52F80"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2D2C33C4" w14:textId="77777777" w:rsidR="007C46C4" w:rsidRPr="00A71D81" w:rsidRDefault="007C46C4" w:rsidP="007C46C4">
            <w:pPr>
              <w:jc w:val="center"/>
              <w:rPr>
                <w:rFonts w:ascii="GHEA Grapalat" w:hAnsi="GHEA Grapalat"/>
                <w:sz w:val="20"/>
                <w:lang w:val="pt-BR"/>
              </w:rPr>
            </w:pPr>
          </w:p>
          <w:p w14:paraId="13CAC01F" w14:textId="77777777" w:rsidR="007C46C4" w:rsidRPr="00A71D81" w:rsidRDefault="007C46C4" w:rsidP="007C46C4">
            <w:pPr>
              <w:jc w:val="center"/>
              <w:rPr>
                <w:rFonts w:ascii="GHEA Grapalat" w:hAnsi="GHEA Grapalat"/>
                <w:sz w:val="20"/>
                <w:lang w:val="pt-BR"/>
              </w:rPr>
            </w:pPr>
          </w:p>
          <w:p w14:paraId="64391789"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7D48DE66" w14:textId="77777777" w:rsidR="007C46C4" w:rsidRPr="00A71D81" w:rsidRDefault="007C46C4" w:rsidP="007C46C4">
            <w:pPr>
              <w:jc w:val="center"/>
              <w:rPr>
                <w:rFonts w:ascii="GHEA Grapalat" w:hAnsi="GHEA Grapalat"/>
                <w:sz w:val="20"/>
                <w:lang w:val="pt-BR"/>
              </w:rPr>
            </w:pPr>
          </w:p>
          <w:p w14:paraId="6F88E404" w14:textId="77777777" w:rsidR="007C46C4" w:rsidRPr="00A71D81" w:rsidRDefault="007C46C4" w:rsidP="007C46C4">
            <w:pPr>
              <w:jc w:val="center"/>
              <w:rPr>
                <w:rFonts w:ascii="GHEA Grapalat" w:hAnsi="GHEA Grapalat"/>
                <w:sz w:val="20"/>
                <w:lang w:val="pt-BR"/>
              </w:rPr>
            </w:pPr>
          </w:p>
          <w:p w14:paraId="71A05C1F"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2FFAF60B" w14:textId="77777777" w:rsidR="007C46C4" w:rsidRPr="00A71D81" w:rsidRDefault="007C46C4" w:rsidP="007C46C4">
            <w:pPr>
              <w:jc w:val="center"/>
              <w:rPr>
                <w:rFonts w:ascii="GHEA Grapalat" w:hAnsi="GHEA Grapalat"/>
                <w:sz w:val="20"/>
                <w:lang w:val="pt-BR"/>
              </w:rPr>
            </w:pPr>
          </w:p>
          <w:p w14:paraId="49BDC34F" w14:textId="77777777" w:rsidR="007C46C4" w:rsidRPr="00A71D81" w:rsidRDefault="007C46C4" w:rsidP="007C46C4">
            <w:pPr>
              <w:jc w:val="center"/>
              <w:rPr>
                <w:rFonts w:ascii="GHEA Grapalat" w:hAnsi="GHEA Grapalat"/>
                <w:sz w:val="20"/>
                <w:lang w:val="pt-BR"/>
              </w:rPr>
            </w:pPr>
          </w:p>
          <w:p w14:paraId="0FFA9A33"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1BFA4A9B" w14:textId="77777777" w:rsidR="007C46C4" w:rsidRPr="00A71D81" w:rsidRDefault="007C46C4" w:rsidP="007C46C4">
            <w:pPr>
              <w:jc w:val="center"/>
              <w:rPr>
                <w:rFonts w:ascii="GHEA Grapalat" w:hAnsi="GHEA Grapalat"/>
                <w:sz w:val="20"/>
                <w:lang w:val="pt-BR"/>
              </w:rPr>
            </w:pPr>
          </w:p>
          <w:p w14:paraId="6C0CD900" w14:textId="77777777" w:rsidR="007C46C4" w:rsidRPr="00A71D81" w:rsidRDefault="007C46C4" w:rsidP="007C46C4">
            <w:pPr>
              <w:jc w:val="center"/>
              <w:rPr>
                <w:rFonts w:ascii="GHEA Grapalat" w:hAnsi="GHEA Grapalat"/>
                <w:sz w:val="20"/>
                <w:lang w:val="pt-BR"/>
              </w:rPr>
            </w:pPr>
          </w:p>
          <w:p w14:paraId="43EDB3C9"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1116F752" w14:textId="77777777" w:rsidR="007C46C4" w:rsidRPr="00A71D81" w:rsidRDefault="007C46C4" w:rsidP="007C46C4">
            <w:pPr>
              <w:jc w:val="center"/>
              <w:rPr>
                <w:rFonts w:ascii="GHEA Grapalat" w:hAnsi="GHEA Grapalat"/>
                <w:sz w:val="20"/>
                <w:lang w:val="pt-BR"/>
              </w:rPr>
            </w:pPr>
          </w:p>
          <w:p w14:paraId="391ABB56" w14:textId="77777777" w:rsidR="007C46C4" w:rsidRPr="00A71D81" w:rsidRDefault="007C46C4" w:rsidP="007C46C4">
            <w:pPr>
              <w:jc w:val="center"/>
              <w:rPr>
                <w:rFonts w:ascii="GHEA Grapalat" w:hAnsi="GHEA Grapalat"/>
                <w:sz w:val="20"/>
                <w:lang w:val="pt-BR"/>
              </w:rPr>
            </w:pPr>
          </w:p>
          <w:p w14:paraId="5191B512"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5DDC63C8" w14:textId="77777777" w:rsidR="007C46C4" w:rsidRPr="00A71D81" w:rsidRDefault="007C46C4" w:rsidP="007C46C4">
            <w:pPr>
              <w:jc w:val="center"/>
              <w:rPr>
                <w:rFonts w:ascii="GHEA Grapalat" w:hAnsi="GHEA Grapalat"/>
                <w:sz w:val="20"/>
                <w:lang w:val="pt-BR"/>
              </w:rPr>
            </w:pPr>
          </w:p>
          <w:p w14:paraId="6AECCD3D" w14:textId="77777777" w:rsidR="007C46C4" w:rsidRPr="00A71D81" w:rsidRDefault="007C46C4" w:rsidP="007C46C4">
            <w:pPr>
              <w:jc w:val="center"/>
              <w:rPr>
                <w:rFonts w:ascii="GHEA Grapalat" w:hAnsi="GHEA Grapalat"/>
                <w:sz w:val="20"/>
                <w:lang w:val="pt-BR"/>
              </w:rPr>
            </w:pPr>
          </w:p>
          <w:p w14:paraId="198A9858"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7503331E" w14:textId="77777777" w:rsidR="007C46C4" w:rsidRPr="00A71D81" w:rsidRDefault="007C46C4" w:rsidP="007C46C4">
            <w:pPr>
              <w:jc w:val="center"/>
              <w:rPr>
                <w:rFonts w:ascii="GHEA Grapalat" w:hAnsi="GHEA Grapalat"/>
                <w:sz w:val="20"/>
                <w:lang w:val="pt-BR"/>
              </w:rPr>
            </w:pPr>
          </w:p>
          <w:p w14:paraId="16CD0D39" w14:textId="77777777" w:rsidR="007C46C4" w:rsidRPr="00A71D81" w:rsidRDefault="007C46C4" w:rsidP="007C46C4">
            <w:pPr>
              <w:jc w:val="center"/>
              <w:rPr>
                <w:rFonts w:ascii="GHEA Grapalat" w:hAnsi="GHEA Grapalat"/>
                <w:sz w:val="20"/>
                <w:lang w:val="pt-BR"/>
              </w:rPr>
            </w:pPr>
          </w:p>
          <w:p w14:paraId="5380F8FB"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15DC94A5" w14:textId="77777777" w:rsidR="007C46C4" w:rsidRPr="00A71D81" w:rsidRDefault="007C46C4" w:rsidP="007C46C4">
            <w:pPr>
              <w:jc w:val="center"/>
              <w:rPr>
                <w:rFonts w:ascii="GHEA Grapalat" w:hAnsi="GHEA Grapalat"/>
                <w:sz w:val="20"/>
                <w:lang w:val="pt-BR"/>
              </w:rPr>
            </w:pPr>
          </w:p>
          <w:p w14:paraId="4A3F4127" w14:textId="77777777" w:rsidR="007C46C4" w:rsidRPr="00A71D81" w:rsidRDefault="007C46C4" w:rsidP="007C46C4">
            <w:pPr>
              <w:jc w:val="center"/>
              <w:rPr>
                <w:rFonts w:ascii="GHEA Grapalat" w:hAnsi="GHEA Grapalat"/>
                <w:sz w:val="20"/>
                <w:lang w:val="pt-BR"/>
              </w:rPr>
            </w:pPr>
          </w:p>
          <w:p w14:paraId="77B34C62"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348635ED" w14:textId="77777777" w:rsidR="007C46C4" w:rsidRPr="00A71D81" w:rsidRDefault="007C46C4" w:rsidP="007C46C4">
            <w:pPr>
              <w:jc w:val="center"/>
              <w:rPr>
                <w:rFonts w:ascii="GHEA Grapalat" w:hAnsi="GHEA Grapalat"/>
                <w:sz w:val="20"/>
                <w:lang w:val="pt-BR"/>
              </w:rPr>
            </w:pPr>
          </w:p>
          <w:p w14:paraId="1BCF9559" w14:textId="77777777" w:rsidR="007C46C4" w:rsidRPr="00A71D81" w:rsidRDefault="007C46C4" w:rsidP="007C46C4">
            <w:pPr>
              <w:jc w:val="center"/>
              <w:rPr>
                <w:rFonts w:ascii="GHEA Grapalat" w:hAnsi="GHEA Grapalat"/>
                <w:sz w:val="20"/>
                <w:lang w:val="pt-BR"/>
              </w:rPr>
            </w:pPr>
          </w:p>
          <w:p w14:paraId="05A13F6B"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160A954F" w14:textId="77777777" w:rsidR="007C46C4" w:rsidRPr="00A71D81" w:rsidRDefault="007C46C4" w:rsidP="007C46C4">
            <w:pPr>
              <w:jc w:val="center"/>
              <w:rPr>
                <w:rFonts w:ascii="GHEA Grapalat" w:hAnsi="GHEA Grapalat"/>
                <w:sz w:val="20"/>
                <w:lang w:val="pt-BR"/>
              </w:rPr>
            </w:pPr>
          </w:p>
          <w:p w14:paraId="2F0EBC56" w14:textId="77777777" w:rsidR="007C46C4" w:rsidRPr="00A71D81" w:rsidRDefault="007C46C4" w:rsidP="007C46C4">
            <w:pPr>
              <w:jc w:val="center"/>
              <w:rPr>
                <w:rFonts w:ascii="GHEA Grapalat" w:hAnsi="GHEA Grapalat"/>
                <w:sz w:val="20"/>
                <w:lang w:val="pt-BR"/>
              </w:rPr>
            </w:pPr>
          </w:p>
          <w:p w14:paraId="635BF167"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1963" w:type="dxa"/>
          </w:tcPr>
          <w:p w14:paraId="5948E52B" w14:textId="77777777" w:rsidR="007C46C4" w:rsidRPr="00A71D81" w:rsidRDefault="007C46C4" w:rsidP="007C46C4">
            <w:pPr>
              <w:jc w:val="center"/>
              <w:rPr>
                <w:rFonts w:ascii="GHEA Grapalat" w:hAnsi="GHEA Grapalat"/>
                <w:sz w:val="20"/>
                <w:lang w:val="pt-BR"/>
              </w:rPr>
            </w:pPr>
          </w:p>
          <w:p w14:paraId="5C8C79E9" w14:textId="77777777" w:rsidR="007C46C4" w:rsidRPr="00A71D81" w:rsidRDefault="007C46C4" w:rsidP="007C46C4">
            <w:pPr>
              <w:jc w:val="center"/>
              <w:rPr>
                <w:rFonts w:ascii="GHEA Grapalat" w:hAnsi="GHEA Grapalat"/>
                <w:sz w:val="20"/>
                <w:lang w:val="pt-BR"/>
              </w:rPr>
            </w:pPr>
          </w:p>
          <w:p w14:paraId="142DD0F0"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r>
      <w:tr w:rsidR="007C46C4" w:rsidRPr="00A71D81" w14:paraId="0CF11F02" w14:textId="77777777" w:rsidTr="00F73513">
        <w:trPr>
          <w:trHeight w:val="1538"/>
        </w:trPr>
        <w:tc>
          <w:tcPr>
            <w:tcW w:w="1980" w:type="dxa"/>
          </w:tcPr>
          <w:p w14:paraId="13473304" w14:textId="77777777" w:rsidR="007C46C4" w:rsidRPr="00302E89" w:rsidRDefault="007C46C4" w:rsidP="007C46C4">
            <w:pPr>
              <w:jc w:val="center"/>
              <w:rPr>
                <w:rFonts w:ascii="GHEA Grapalat" w:hAnsi="GHEA Grapalat"/>
                <w:sz w:val="16"/>
                <w:szCs w:val="16"/>
                <w:lang w:val="hy-AM"/>
              </w:rPr>
            </w:pPr>
            <w:r>
              <w:rPr>
                <w:rFonts w:ascii="GHEA Grapalat" w:hAnsi="GHEA Grapalat"/>
                <w:sz w:val="16"/>
                <w:szCs w:val="16"/>
                <w:lang w:val="hy-AM"/>
              </w:rPr>
              <w:t>29</w:t>
            </w:r>
          </w:p>
        </w:tc>
        <w:tc>
          <w:tcPr>
            <w:tcW w:w="2700" w:type="dxa"/>
            <w:vAlign w:val="center"/>
          </w:tcPr>
          <w:p w14:paraId="2D7CCA7D" w14:textId="4443BD95" w:rsidR="007C46C4" w:rsidRPr="00512AB1" w:rsidRDefault="007C46C4" w:rsidP="007C46C4">
            <w:pPr>
              <w:jc w:val="center"/>
              <w:rPr>
                <w:rFonts w:ascii="GHEA Grapalat" w:hAnsi="GHEA Grapalat" w:cs="Calibri"/>
                <w:sz w:val="16"/>
                <w:szCs w:val="16"/>
              </w:rPr>
            </w:pPr>
            <w:r w:rsidRPr="00DF7549">
              <w:rPr>
                <w:rFonts w:ascii="GHEA Grapalat" w:hAnsi="GHEA Grapalat" w:cs="Calibri"/>
                <w:sz w:val="16"/>
                <w:szCs w:val="16"/>
              </w:rPr>
              <w:t>24310000/5</w:t>
            </w:r>
          </w:p>
        </w:tc>
        <w:tc>
          <w:tcPr>
            <w:tcW w:w="2520" w:type="dxa"/>
            <w:vAlign w:val="center"/>
          </w:tcPr>
          <w:p w14:paraId="2770F36E" w14:textId="4C4ED190" w:rsidR="007C46C4" w:rsidRPr="00512AB1" w:rsidRDefault="007C46C4" w:rsidP="007C46C4">
            <w:pPr>
              <w:jc w:val="center"/>
              <w:rPr>
                <w:rFonts w:ascii="GHEA Grapalat" w:hAnsi="GHEA Grapalat" w:cs="Calibri"/>
                <w:sz w:val="16"/>
                <w:szCs w:val="16"/>
              </w:rPr>
            </w:pPr>
            <w:proofErr w:type="spellStart"/>
            <w:r w:rsidRPr="00DF7549">
              <w:rPr>
                <w:rFonts w:ascii="GHEA Grapalat" w:hAnsi="GHEA Grapalat" w:cs="Arial"/>
                <w:color w:val="000000"/>
                <w:sz w:val="16"/>
                <w:szCs w:val="16"/>
              </w:rPr>
              <w:t>հիմնական</w:t>
            </w:r>
            <w:proofErr w:type="spellEnd"/>
            <w:r w:rsidRPr="00DF7549">
              <w:rPr>
                <w:rFonts w:ascii="GHEA Grapalat" w:hAnsi="GHEA Grapalat" w:cs="Calibri"/>
                <w:color w:val="000000"/>
                <w:sz w:val="16"/>
                <w:szCs w:val="16"/>
              </w:rPr>
              <w:t xml:space="preserve"> </w:t>
            </w:r>
            <w:proofErr w:type="spellStart"/>
            <w:r w:rsidRPr="00DF7549">
              <w:rPr>
                <w:rFonts w:ascii="GHEA Grapalat" w:hAnsi="GHEA Grapalat" w:cs="Arial"/>
                <w:color w:val="000000"/>
                <w:sz w:val="16"/>
                <w:szCs w:val="16"/>
              </w:rPr>
              <w:t>անօրգանական</w:t>
            </w:r>
            <w:proofErr w:type="spellEnd"/>
            <w:r w:rsidRPr="00DF7549">
              <w:rPr>
                <w:rFonts w:ascii="GHEA Grapalat" w:hAnsi="GHEA Grapalat" w:cs="Calibri"/>
                <w:color w:val="000000"/>
                <w:sz w:val="16"/>
                <w:szCs w:val="16"/>
              </w:rPr>
              <w:t xml:space="preserve"> </w:t>
            </w:r>
            <w:proofErr w:type="spellStart"/>
            <w:r w:rsidRPr="00DF7549">
              <w:rPr>
                <w:rFonts w:ascii="GHEA Grapalat" w:hAnsi="GHEA Grapalat" w:cs="Arial"/>
                <w:color w:val="000000"/>
                <w:sz w:val="16"/>
                <w:szCs w:val="16"/>
              </w:rPr>
              <w:t>քիմիական</w:t>
            </w:r>
            <w:proofErr w:type="spellEnd"/>
            <w:r w:rsidRPr="00DF7549">
              <w:rPr>
                <w:rFonts w:ascii="GHEA Grapalat" w:hAnsi="GHEA Grapalat" w:cs="Calibri"/>
                <w:color w:val="000000"/>
                <w:sz w:val="16"/>
                <w:szCs w:val="16"/>
              </w:rPr>
              <w:t xml:space="preserve"> </w:t>
            </w:r>
            <w:proofErr w:type="spellStart"/>
            <w:r w:rsidRPr="00DF7549">
              <w:rPr>
                <w:rFonts w:ascii="GHEA Grapalat" w:hAnsi="GHEA Grapalat" w:cs="Arial"/>
                <w:color w:val="000000"/>
                <w:sz w:val="16"/>
                <w:szCs w:val="16"/>
              </w:rPr>
              <w:t>նյութեր</w:t>
            </w:r>
            <w:proofErr w:type="spellEnd"/>
          </w:p>
        </w:tc>
        <w:tc>
          <w:tcPr>
            <w:tcW w:w="474" w:type="dxa"/>
          </w:tcPr>
          <w:p w14:paraId="33378A85" w14:textId="77777777" w:rsidR="007C46C4" w:rsidRPr="00A71D81" w:rsidRDefault="007C46C4" w:rsidP="007C46C4">
            <w:pPr>
              <w:jc w:val="center"/>
              <w:rPr>
                <w:rFonts w:ascii="GHEA Grapalat" w:hAnsi="GHEA Grapalat"/>
                <w:sz w:val="20"/>
                <w:lang w:val="pt-BR"/>
              </w:rPr>
            </w:pPr>
          </w:p>
          <w:p w14:paraId="74C9D5B2" w14:textId="77777777" w:rsidR="007C46C4" w:rsidRPr="00A71D81" w:rsidRDefault="007C46C4" w:rsidP="007C46C4">
            <w:pPr>
              <w:jc w:val="center"/>
              <w:rPr>
                <w:rFonts w:ascii="GHEA Grapalat" w:hAnsi="GHEA Grapalat"/>
                <w:sz w:val="20"/>
                <w:lang w:val="pt-BR"/>
              </w:rPr>
            </w:pPr>
          </w:p>
          <w:p w14:paraId="7E181581"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7CFE0233" w14:textId="77777777" w:rsidR="007C46C4" w:rsidRPr="00A71D81" w:rsidRDefault="007C46C4" w:rsidP="007C46C4">
            <w:pPr>
              <w:jc w:val="center"/>
              <w:rPr>
                <w:rFonts w:ascii="GHEA Grapalat" w:hAnsi="GHEA Grapalat"/>
                <w:sz w:val="20"/>
                <w:lang w:val="pt-BR"/>
              </w:rPr>
            </w:pPr>
          </w:p>
          <w:p w14:paraId="37A766F9" w14:textId="77777777" w:rsidR="007C46C4" w:rsidRPr="00A71D81" w:rsidRDefault="007C46C4" w:rsidP="007C46C4">
            <w:pPr>
              <w:jc w:val="center"/>
              <w:rPr>
                <w:rFonts w:ascii="GHEA Grapalat" w:hAnsi="GHEA Grapalat"/>
                <w:sz w:val="20"/>
                <w:lang w:val="pt-BR"/>
              </w:rPr>
            </w:pPr>
          </w:p>
          <w:p w14:paraId="2C262F75"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4FF75C8B" w14:textId="77777777" w:rsidR="007C46C4" w:rsidRPr="00A71D81" w:rsidRDefault="007C46C4" w:rsidP="007C46C4">
            <w:pPr>
              <w:jc w:val="center"/>
              <w:rPr>
                <w:rFonts w:ascii="GHEA Grapalat" w:hAnsi="GHEA Grapalat"/>
                <w:sz w:val="20"/>
                <w:lang w:val="pt-BR"/>
              </w:rPr>
            </w:pPr>
          </w:p>
          <w:p w14:paraId="5FA60D72" w14:textId="77777777" w:rsidR="007C46C4" w:rsidRPr="00A71D81" w:rsidRDefault="007C46C4" w:rsidP="007C46C4">
            <w:pPr>
              <w:jc w:val="center"/>
              <w:rPr>
                <w:rFonts w:ascii="GHEA Grapalat" w:hAnsi="GHEA Grapalat"/>
                <w:sz w:val="20"/>
                <w:lang w:val="pt-BR"/>
              </w:rPr>
            </w:pPr>
          </w:p>
          <w:p w14:paraId="005EBD2A"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4D8B9334" w14:textId="77777777" w:rsidR="007C46C4" w:rsidRPr="00A71D81" w:rsidRDefault="007C46C4" w:rsidP="007C46C4">
            <w:pPr>
              <w:jc w:val="center"/>
              <w:rPr>
                <w:rFonts w:ascii="GHEA Grapalat" w:hAnsi="GHEA Grapalat"/>
                <w:sz w:val="20"/>
                <w:lang w:val="pt-BR"/>
              </w:rPr>
            </w:pPr>
          </w:p>
          <w:p w14:paraId="7E9B0C67" w14:textId="77777777" w:rsidR="007C46C4" w:rsidRPr="00A71D81" w:rsidRDefault="007C46C4" w:rsidP="007C46C4">
            <w:pPr>
              <w:jc w:val="center"/>
              <w:rPr>
                <w:rFonts w:ascii="GHEA Grapalat" w:hAnsi="GHEA Grapalat"/>
                <w:sz w:val="20"/>
                <w:lang w:val="pt-BR"/>
              </w:rPr>
            </w:pPr>
          </w:p>
          <w:p w14:paraId="1D37C3D5"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7F6071F4" w14:textId="77777777" w:rsidR="007C46C4" w:rsidRPr="00A71D81" w:rsidRDefault="007C46C4" w:rsidP="007C46C4">
            <w:pPr>
              <w:jc w:val="center"/>
              <w:rPr>
                <w:rFonts w:ascii="GHEA Grapalat" w:hAnsi="GHEA Grapalat"/>
                <w:sz w:val="20"/>
                <w:lang w:val="pt-BR"/>
              </w:rPr>
            </w:pPr>
          </w:p>
          <w:p w14:paraId="3200AAF5" w14:textId="77777777" w:rsidR="007C46C4" w:rsidRPr="00A71D81" w:rsidRDefault="007C46C4" w:rsidP="007C46C4">
            <w:pPr>
              <w:jc w:val="center"/>
              <w:rPr>
                <w:rFonts w:ascii="GHEA Grapalat" w:hAnsi="GHEA Grapalat"/>
                <w:sz w:val="20"/>
                <w:lang w:val="pt-BR"/>
              </w:rPr>
            </w:pPr>
          </w:p>
          <w:p w14:paraId="5EAB42A8"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6B291613" w14:textId="77777777" w:rsidR="007C46C4" w:rsidRPr="00A71D81" w:rsidRDefault="007C46C4" w:rsidP="007C46C4">
            <w:pPr>
              <w:jc w:val="center"/>
              <w:rPr>
                <w:rFonts w:ascii="GHEA Grapalat" w:hAnsi="GHEA Grapalat"/>
                <w:sz w:val="20"/>
                <w:lang w:val="pt-BR"/>
              </w:rPr>
            </w:pPr>
          </w:p>
          <w:p w14:paraId="2240B816" w14:textId="77777777" w:rsidR="007C46C4" w:rsidRPr="00A71D81" w:rsidRDefault="007C46C4" w:rsidP="007C46C4">
            <w:pPr>
              <w:jc w:val="center"/>
              <w:rPr>
                <w:rFonts w:ascii="GHEA Grapalat" w:hAnsi="GHEA Grapalat"/>
                <w:sz w:val="20"/>
                <w:lang w:val="pt-BR"/>
              </w:rPr>
            </w:pPr>
          </w:p>
          <w:p w14:paraId="27E2EE19"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47D50136" w14:textId="77777777" w:rsidR="007C46C4" w:rsidRPr="00A71D81" w:rsidRDefault="007C46C4" w:rsidP="007C46C4">
            <w:pPr>
              <w:jc w:val="center"/>
              <w:rPr>
                <w:rFonts w:ascii="GHEA Grapalat" w:hAnsi="GHEA Grapalat"/>
                <w:sz w:val="20"/>
                <w:lang w:val="pt-BR"/>
              </w:rPr>
            </w:pPr>
          </w:p>
          <w:p w14:paraId="519C3D12" w14:textId="77777777" w:rsidR="007C46C4" w:rsidRPr="00A71D81" w:rsidRDefault="007C46C4" w:rsidP="007C46C4">
            <w:pPr>
              <w:jc w:val="center"/>
              <w:rPr>
                <w:rFonts w:ascii="GHEA Grapalat" w:hAnsi="GHEA Grapalat"/>
                <w:sz w:val="20"/>
                <w:lang w:val="pt-BR"/>
              </w:rPr>
            </w:pPr>
          </w:p>
          <w:p w14:paraId="71DFCE2D"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31F5911B" w14:textId="77777777" w:rsidR="007C46C4" w:rsidRPr="00A71D81" w:rsidRDefault="007C46C4" w:rsidP="007C46C4">
            <w:pPr>
              <w:jc w:val="center"/>
              <w:rPr>
                <w:rFonts w:ascii="GHEA Grapalat" w:hAnsi="GHEA Grapalat"/>
                <w:sz w:val="20"/>
                <w:lang w:val="pt-BR"/>
              </w:rPr>
            </w:pPr>
          </w:p>
          <w:p w14:paraId="34CC7CEB" w14:textId="77777777" w:rsidR="007C46C4" w:rsidRPr="00A71D81" w:rsidRDefault="007C46C4" w:rsidP="007C46C4">
            <w:pPr>
              <w:jc w:val="center"/>
              <w:rPr>
                <w:rFonts w:ascii="GHEA Grapalat" w:hAnsi="GHEA Grapalat"/>
                <w:sz w:val="20"/>
                <w:lang w:val="pt-BR"/>
              </w:rPr>
            </w:pPr>
          </w:p>
          <w:p w14:paraId="23E1217C"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0ECE4AEC" w14:textId="77777777" w:rsidR="007C46C4" w:rsidRPr="00A71D81" w:rsidRDefault="007C46C4" w:rsidP="007C46C4">
            <w:pPr>
              <w:jc w:val="center"/>
              <w:rPr>
                <w:rFonts w:ascii="GHEA Grapalat" w:hAnsi="GHEA Grapalat"/>
                <w:sz w:val="20"/>
                <w:lang w:val="pt-BR"/>
              </w:rPr>
            </w:pPr>
          </w:p>
          <w:p w14:paraId="1B1CEE0B" w14:textId="77777777" w:rsidR="007C46C4" w:rsidRPr="00A71D81" w:rsidRDefault="007C46C4" w:rsidP="007C46C4">
            <w:pPr>
              <w:jc w:val="center"/>
              <w:rPr>
                <w:rFonts w:ascii="GHEA Grapalat" w:hAnsi="GHEA Grapalat"/>
                <w:sz w:val="20"/>
                <w:lang w:val="pt-BR"/>
              </w:rPr>
            </w:pPr>
          </w:p>
          <w:p w14:paraId="3FE4D936"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496DD5D1" w14:textId="77777777" w:rsidR="007C46C4" w:rsidRPr="00A71D81" w:rsidRDefault="007C46C4" w:rsidP="007C46C4">
            <w:pPr>
              <w:jc w:val="center"/>
              <w:rPr>
                <w:rFonts w:ascii="GHEA Grapalat" w:hAnsi="GHEA Grapalat"/>
                <w:sz w:val="20"/>
                <w:lang w:val="pt-BR"/>
              </w:rPr>
            </w:pPr>
          </w:p>
          <w:p w14:paraId="15B08DAB" w14:textId="77777777" w:rsidR="007C46C4" w:rsidRPr="00A71D81" w:rsidRDefault="007C46C4" w:rsidP="007C46C4">
            <w:pPr>
              <w:jc w:val="center"/>
              <w:rPr>
                <w:rFonts w:ascii="GHEA Grapalat" w:hAnsi="GHEA Grapalat"/>
                <w:sz w:val="20"/>
                <w:lang w:val="pt-BR"/>
              </w:rPr>
            </w:pPr>
          </w:p>
          <w:p w14:paraId="31378B53"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3AE8BD74" w14:textId="77777777" w:rsidR="007C46C4" w:rsidRPr="00A71D81" w:rsidRDefault="007C46C4" w:rsidP="007C46C4">
            <w:pPr>
              <w:jc w:val="center"/>
              <w:rPr>
                <w:rFonts w:ascii="GHEA Grapalat" w:hAnsi="GHEA Grapalat"/>
                <w:sz w:val="20"/>
                <w:lang w:val="pt-BR"/>
              </w:rPr>
            </w:pPr>
          </w:p>
          <w:p w14:paraId="0DB8DDDD" w14:textId="77777777" w:rsidR="007C46C4" w:rsidRPr="00A71D81" w:rsidRDefault="007C46C4" w:rsidP="007C46C4">
            <w:pPr>
              <w:jc w:val="center"/>
              <w:rPr>
                <w:rFonts w:ascii="GHEA Grapalat" w:hAnsi="GHEA Grapalat"/>
                <w:sz w:val="20"/>
                <w:lang w:val="pt-BR"/>
              </w:rPr>
            </w:pPr>
          </w:p>
          <w:p w14:paraId="08242F25"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6F315955" w14:textId="77777777" w:rsidR="007C46C4" w:rsidRPr="00A71D81" w:rsidRDefault="007C46C4" w:rsidP="007C46C4">
            <w:pPr>
              <w:jc w:val="center"/>
              <w:rPr>
                <w:rFonts w:ascii="GHEA Grapalat" w:hAnsi="GHEA Grapalat"/>
                <w:sz w:val="20"/>
                <w:lang w:val="pt-BR"/>
              </w:rPr>
            </w:pPr>
          </w:p>
          <w:p w14:paraId="533D093D" w14:textId="77777777" w:rsidR="007C46C4" w:rsidRPr="00A71D81" w:rsidRDefault="007C46C4" w:rsidP="007C46C4">
            <w:pPr>
              <w:jc w:val="center"/>
              <w:rPr>
                <w:rFonts w:ascii="GHEA Grapalat" w:hAnsi="GHEA Grapalat"/>
                <w:sz w:val="20"/>
                <w:lang w:val="pt-BR"/>
              </w:rPr>
            </w:pPr>
          </w:p>
          <w:p w14:paraId="679850A2"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1963" w:type="dxa"/>
          </w:tcPr>
          <w:p w14:paraId="595A5122" w14:textId="77777777" w:rsidR="007C46C4" w:rsidRPr="00A71D81" w:rsidRDefault="007C46C4" w:rsidP="007C46C4">
            <w:pPr>
              <w:jc w:val="center"/>
              <w:rPr>
                <w:rFonts w:ascii="GHEA Grapalat" w:hAnsi="GHEA Grapalat"/>
                <w:sz w:val="20"/>
                <w:lang w:val="pt-BR"/>
              </w:rPr>
            </w:pPr>
          </w:p>
          <w:p w14:paraId="78E76FF9" w14:textId="77777777" w:rsidR="007C46C4" w:rsidRPr="00A71D81" w:rsidRDefault="007C46C4" w:rsidP="007C46C4">
            <w:pPr>
              <w:jc w:val="center"/>
              <w:rPr>
                <w:rFonts w:ascii="GHEA Grapalat" w:hAnsi="GHEA Grapalat"/>
                <w:sz w:val="20"/>
                <w:lang w:val="pt-BR"/>
              </w:rPr>
            </w:pPr>
          </w:p>
          <w:p w14:paraId="61BF8F80"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r>
      <w:tr w:rsidR="007C46C4" w:rsidRPr="00A71D81" w14:paraId="6E67CB55" w14:textId="77777777" w:rsidTr="00F73513">
        <w:trPr>
          <w:trHeight w:val="1538"/>
        </w:trPr>
        <w:tc>
          <w:tcPr>
            <w:tcW w:w="1980" w:type="dxa"/>
          </w:tcPr>
          <w:p w14:paraId="193F4CB9" w14:textId="77777777" w:rsidR="007C46C4" w:rsidRPr="00302E89" w:rsidRDefault="007C46C4" w:rsidP="007C46C4">
            <w:pPr>
              <w:jc w:val="center"/>
              <w:rPr>
                <w:rFonts w:ascii="GHEA Grapalat" w:hAnsi="GHEA Grapalat"/>
                <w:sz w:val="16"/>
                <w:szCs w:val="16"/>
                <w:lang w:val="hy-AM"/>
              </w:rPr>
            </w:pPr>
            <w:r>
              <w:rPr>
                <w:rFonts w:ascii="GHEA Grapalat" w:hAnsi="GHEA Grapalat"/>
                <w:sz w:val="16"/>
                <w:szCs w:val="16"/>
                <w:lang w:val="hy-AM"/>
              </w:rPr>
              <w:t>30</w:t>
            </w:r>
          </w:p>
        </w:tc>
        <w:tc>
          <w:tcPr>
            <w:tcW w:w="2700" w:type="dxa"/>
            <w:vAlign w:val="center"/>
          </w:tcPr>
          <w:p w14:paraId="2C6F0324" w14:textId="1AB348E1" w:rsidR="007C46C4" w:rsidRPr="00512AB1" w:rsidRDefault="007C46C4" w:rsidP="007C46C4">
            <w:pPr>
              <w:jc w:val="center"/>
              <w:rPr>
                <w:rFonts w:ascii="GHEA Grapalat" w:hAnsi="GHEA Grapalat" w:cs="Calibri"/>
                <w:sz w:val="16"/>
                <w:szCs w:val="16"/>
              </w:rPr>
            </w:pPr>
            <w:r w:rsidRPr="00DF7549">
              <w:rPr>
                <w:rFonts w:ascii="GHEA Grapalat" w:hAnsi="GHEA Grapalat" w:cs="Calibri"/>
                <w:sz w:val="16"/>
                <w:szCs w:val="16"/>
              </w:rPr>
              <w:t>24310000/6</w:t>
            </w:r>
          </w:p>
        </w:tc>
        <w:tc>
          <w:tcPr>
            <w:tcW w:w="2520" w:type="dxa"/>
            <w:vAlign w:val="center"/>
          </w:tcPr>
          <w:p w14:paraId="39D83CD1" w14:textId="6B85A237" w:rsidR="007C46C4" w:rsidRPr="00512AB1" w:rsidRDefault="007C46C4" w:rsidP="007C46C4">
            <w:pPr>
              <w:jc w:val="center"/>
              <w:rPr>
                <w:rFonts w:ascii="GHEA Grapalat" w:hAnsi="GHEA Grapalat" w:cs="Calibri"/>
                <w:sz w:val="16"/>
                <w:szCs w:val="16"/>
              </w:rPr>
            </w:pPr>
            <w:proofErr w:type="spellStart"/>
            <w:r w:rsidRPr="00DF7549">
              <w:rPr>
                <w:rFonts w:ascii="GHEA Grapalat" w:hAnsi="GHEA Grapalat" w:cs="Arial"/>
                <w:color w:val="000000"/>
                <w:sz w:val="16"/>
                <w:szCs w:val="16"/>
              </w:rPr>
              <w:t>հիմնական</w:t>
            </w:r>
            <w:proofErr w:type="spellEnd"/>
            <w:r w:rsidRPr="00DF7549">
              <w:rPr>
                <w:rFonts w:ascii="GHEA Grapalat" w:hAnsi="GHEA Grapalat" w:cs="Calibri"/>
                <w:color w:val="000000"/>
                <w:sz w:val="16"/>
                <w:szCs w:val="16"/>
              </w:rPr>
              <w:t xml:space="preserve"> </w:t>
            </w:r>
            <w:proofErr w:type="spellStart"/>
            <w:r w:rsidRPr="00DF7549">
              <w:rPr>
                <w:rFonts w:ascii="GHEA Grapalat" w:hAnsi="GHEA Grapalat" w:cs="Arial"/>
                <w:color w:val="000000"/>
                <w:sz w:val="16"/>
                <w:szCs w:val="16"/>
              </w:rPr>
              <w:t>անօրգանական</w:t>
            </w:r>
            <w:proofErr w:type="spellEnd"/>
            <w:r w:rsidRPr="00DF7549">
              <w:rPr>
                <w:rFonts w:ascii="GHEA Grapalat" w:hAnsi="GHEA Grapalat" w:cs="Calibri"/>
                <w:color w:val="000000"/>
                <w:sz w:val="16"/>
                <w:szCs w:val="16"/>
              </w:rPr>
              <w:t xml:space="preserve"> </w:t>
            </w:r>
            <w:proofErr w:type="spellStart"/>
            <w:r w:rsidRPr="00DF7549">
              <w:rPr>
                <w:rFonts w:ascii="GHEA Grapalat" w:hAnsi="GHEA Grapalat" w:cs="Arial"/>
                <w:color w:val="000000"/>
                <w:sz w:val="16"/>
                <w:szCs w:val="16"/>
              </w:rPr>
              <w:t>քիմիական</w:t>
            </w:r>
            <w:proofErr w:type="spellEnd"/>
            <w:r w:rsidRPr="00DF7549">
              <w:rPr>
                <w:rFonts w:ascii="GHEA Grapalat" w:hAnsi="GHEA Grapalat" w:cs="Calibri"/>
                <w:color w:val="000000"/>
                <w:sz w:val="16"/>
                <w:szCs w:val="16"/>
              </w:rPr>
              <w:t xml:space="preserve"> </w:t>
            </w:r>
            <w:proofErr w:type="spellStart"/>
            <w:r w:rsidRPr="00DF7549">
              <w:rPr>
                <w:rFonts w:ascii="GHEA Grapalat" w:hAnsi="GHEA Grapalat" w:cs="Arial"/>
                <w:color w:val="000000"/>
                <w:sz w:val="16"/>
                <w:szCs w:val="16"/>
              </w:rPr>
              <w:t>նյութեր</w:t>
            </w:r>
            <w:proofErr w:type="spellEnd"/>
          </w:p>
        </w:tc>
        <w:tc>
          <w:tcPr>
            <w:tcW w:w="474" w:type="dxa"/>
          </w:tcPr>
          <w:p w14:paraId="37A1F55E" w14:textId="77777777" w:rsidR="007C46C4" w:rsidRPr="00A71D81" w:rsidRDefault="007C46C4" w:rsidP="007C46C4">
            <w:pPr>
              <w:jc w:val="center"/>
              <w:rPr>
                <w:rFonts w:ascii="GHEA Grapalat" w:hAnsi="GHEA Grapalat"/>
                <w:sz w:val="20"/>
                <w:lang w:val="pt-BR"/>
              </w:rPr>
            </w:pPr>
          </w:p>
          <w:p w14:paraId="5B4EF003" w14:textId="77777777" w:rsidR="007C46C4" w:rsidRPr="00A71D81" w:rsidRDefault="007C46C4" w:rsidP="007C46C4">
            <w:pPr>
              <w:jc w:val="center"/>
              <w:rPr>
                <w:rFonts w:ascii="GHEA Grapalat" w:hAnsi="GHEA Grapalat"/>
                <w:sz w:val="20"/>
                <w:lang w:val="pt-BR"/>
              </w:rPr>
            </w:pPr>
          </w:p>
          <w:p w14:paraId="7E5A8D42"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72EA2BF0" w14:textId="77777777" w:rsidR="007C46C4" w:rsidRPr="00A71D81" w:rsidRDefault="007C46C4" w:rsidP="007C46C4">
            <w:pPr>
              <w:jc w:val="center"/>
              <w:rPr>
                <w:rFonts w:ascii="GHEA Grapalat" w:hAnsi="GHEA Grapalat"/>
                <w:sz w:val="20"/>
                <w:lang w:val="pt-BR"/>
              </w:rPr>
            </w:pPr>
          </w:p>
          <w:p w14:paraId="1CA485E8" w14:textId="77777777" w:rsidR="007C46C4" w:rsidRPr="00A71D81" w:rsidRDefault="007C46C4" w:rsidP="007C46C4">
            <w:pPr>
              <w:jc w:val="center"/>
              <w:rPr>
                <w:rFonts w:ascii="GHEA Grapalat" w:hAnsi="GHEA Grapalat"/>
                <w:sz w:val="20"/>
                <w:lang w:val="pt-BR"/>
              </w:rPr>
            </w:pPr>
          </w:p>
          <w:p w14:paraId="6EB1E886"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3A325551" w14:textId="77777777" w:rsidR="007C46C4" w:rsidRPr="00A71D81" w:rsidRDefault="007C46C4" w:rsidP="007C46C4">
            <w:pPr>
              <w:jc w:val="center"/>
              <w:rPr>
                <w:rFonts w:ascii="GHEA Grapalat" w:hAnsi="GHEA Grapalat"/>
                <w:sz w:val="20"/>
                <w:lang w:val="pt-BR"/>
              </w:rPr>
            </w:pPr>
          </w:p>
          <w:p w14:paraId="37FFC8FC" w14:textId="77777777" w:rsidR="007C46C4" w:rsidRPr="00A71D81" w:rsidRDefault="007C46C4" w:rsidP="007C46C4">
            <w:pPr>
              <w:jc w:val="center"/>
              <w:rPr>
                <w:rFonts w:ascii="GHEA Grapalat" w:hAnsi="GHEA Grapalat"/>
                <w:sz w:val="20"/>
                <w:lang w:val="pt-BR"/>
              </w:rPr>
            </w:pPr>
          </w:p>
          <w:p w14:paraId="6ACE4D1A"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0770CB52" w14:textId="77777777" w:rsidR="007C46C4" w:rsidRPr="00A71D81" w:rsidRDefault="007C46C4" w:rsidP="007C46C4">
            <w:pPr>
              <w:jc w:val="center"/>
              <w:rPr>
                <w:rFonts w:ascii="GHEA Grapalat" w:hAnsi="GHEA Grapalat"/>
                <w:sz w:val="20"/>
                <w:lang w:val="pt-BR"/>
              </w:rPr>
            </w:pPr>
          </w:p>
          <w:p w14:paraId="0D34B96C" w14:textId="77777777" w:rsidR="007C46C4" w:rsidRPr="00A71D81" w:rsidRDefault="007C46C4" w:rsidP="007C46C4">
            <w:pPr>
              <w:jc w:val="center"/>
              <w:rPr>
                <w:rFonts w:ascii="GHEA Grapalat" w:hAnsi="GHEA Grapalat"/>
                <w:sz w:val="20"/>
                <w:lang w:val="pt-BR"/>
              </w:rPr>
            </w:pPr>
          </w:p>
          <w:p w14:paraId="3ABA134A"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0F82DA6C" w14:textId="77777777" w:rsidR="007C46C4" w:rsidRPr="00A71D81" w:rsidRDefault="007C46C4" w:rsidP="007C46C4">
            <w:pPr>
              <w:jc w:val="center"/>
              <w:rPr>
                <w:rFonts w:ascii="GHEA Grapalat" w:hAnsi="GHEA Grapalat"/>
                <w:sz w:val="20"/>
                <w:lang w:val="pt-BR"/>
              </w:rPr>
            </w:pPr>
          </w:p>
          <w:p w14:paraId="2A02213A" w14:textId="77777777" w:rsidR="007C46C4" w:rsidRPr="00A71D81" w:rsidRDefault="007C46C4" w:rsidP="007C46C4">
            <w:pPr>
              <w:jc w:val="center"/>
              <w:rPr>
                <w:rFonts w:ascii="GHEA Grapalat" w:hAnsi="GHEA Grapalat"/>
                <w:sz w:val="20"/>
                <w:lang w:val="pt-BR"/>
              </w:rPr>
            </w:pPr>
          </w:p>
          <w:p w14:paraId="2EC16631"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4C7A4183" w14:textId="77777777" w:rsidR="007C46C4" w:rsidRPr="00A71D81" w:rsidRDefault="007C46C4" w:rsidP="007C46C4">
            <w:pPr>
              <w:jc w:val="center"/>
              <w:rPr>
                <w:rFonts w:ascii="GHEA Grapalat" w:hAnsi="GHEA Grapalat"/>
                <w:sz w:val="20"/>
                <w:lang w:val="pt-BR"/>
              </w:rPr>
            </w:pPr>
          </w:p>
          <w:p w14:paraId="09302505" w14:textId="77777777" w:rsidR="007C46C4" w:rsidRPr="00A71D81" w:rsidRDefault="007C46C4" w:rsidP="007C46C4">
            <w:pPr>
              <w:jc w:val="center"/>
              <w:rPr>
                <w:rFonts w:ascii="GHEA Grapalat" w:hAnsi="GHEA Grapalat"/>
                <w:sz w:val="20"/>
                <w:lang w:val="pt-BR"/>
              </w:rPr>
            </w:pPr>
          </w:p>
          <w:p w14:paraId="1708EFE9"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4CE86EDF" w14:textId="77777777" w:rsidR="007C46C4" w:rsidRPr="00A71D81" w:rsidRDefault="007C46C4" w:rsidP="007C46C4">
            <w:pPr>
              <w:jc w:val="center"/>
              <w:rPr>
                <w:rFonts w:ascii="GHEA Grapalat" w:hAnsi="GHEA Grapalat"/>
                <w:sz w:val="20"/>
                <w:lang w:val="pt-BR"/>
              </w:rPr>
            </w:pPr>
          </w:p>
          <w:p w14:paraId="0BF247D1" w14:textId="77777777" w:rsidR="007C46C4" w:rsidRPr="00A71D81" w:rsidRDefault="007C46C4" w:rsidP="007C46C4">
            <w:pPr>
              <w:jc w:val="center"/>
              <w:rPr>
                <w:rFonts w:ascii="GHEA Grapalat" w:hAnsi="GHEA Grapalat"/>
                <w:sz w:val="20"/>
                <w:lang w:val="pt-BR"/>
              </w:rPr>
            </w:pPr>
          </w:p>
          <w:p w14:paraId="68B9D87E"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3CB34320" w14:textId="77777777" w:rsidR="007C46C4" w:rsidRPr="00A71D81" w:rsidRDefault="007C46C4" w:rsidP="007C46C4">
            <w:pPr>
              <w:jc w:val="center"/>
              <w:rPr>
                <w:rFonts w:ascii="GHEA Grapalat" w:hAnsi="GHEA Grapalat"/>
                <w:sz w:val="20"/>
                <w:lang w:val="pt-BR"/>
              </w:rPr>
            </w:pPr>
          </w:p>
          <w:p w14:paraId="4422E4F0" w14:textId="77777777" w:rsidR="007C46C4" w:rsidRPr="00A71D81" w:rsidRDefault="007C46C4" w:rsidP="007C46C4">
            <w:pPr>
              <w:jc w:val="center"/>
              <w:rPr>
                <w:rFonts w:ascii="GHEA Grapalat" w:hAnsi="GHEA Grapalat"/>
                <w:sz w:val="20"/>
                <w:lang w:val="pt-BR"/>
              </w:rPr>
            </w:pPr>
          </w:p>
          <w:p w14:paraId="09B59B84"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171BBFA4" w14:textId="77777777" w:rsidR="007C46C4" w:rsidRPr="00A71D81" w:rsidRDefault="007C46C4" w:rsidP="007C46C4">
            <w:pPr>
              <w:jc w:val="center"/>
              <w:rPr>
                <w:rFonts w:ascii="GHEA Grapalat" w:hAnsi="GHEA Grapalat"/>
                <w:sz w:val="20"/>
                <w:lang w:val="pt-BR"/>
              </w:rPr>
            </w:pPr>
          </w:p>
          <w:p w14:paraId="1E93C242" w14:textId="77777777" w:rsidR="007C46C4" w:rsidRPr="00A71D81" w:rsidRDefault="007C46C4" w:rsidP="007C46C4">
            <w:pPr>
              <w:jc w:val="center"/>
              <w:rPr>
                <w:rFonts w:ascii="GHEA Grapalat" w:hAnsi="GHEA Grapalat"/>
                <w:sz w:val="20"/>
                <w:lang w:val="pt-BR"/>
              </w:rPr>
            </w:pPr>
          </w:p>
          <w:p w14:paraId="259022FD"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259B028D" w14:textId="77777777" w:rsidR="007C46C4" w:rsidRPr="00A71D81" w:rsidRDefault="007C46C4" w:rsidP="007C46C4">
            <w:pPr>
              <w:jc w:val="center"/>
              <w:rPr>
                <w:rFonts w:ascii="GHEA Grapalat" w:hAnsi="GHEA Grapalat"/>
                <w:sz w:val="20"/>
                <w:lang w:val="pt-BR"/>
              </w:rPr>
            </w:pPr>
          </w:p>
          <w:p w14:paraId="46BDAF5E" w14:textId="77777777" w:rsidR="007C46C4" w:rsidRPr="00A71D81" w:rsidRDefault="007C46C4" w:rsidP="007C46C4">
            <w:pPr>
              <w:jc w:val="center"/>
              <w:rPr>
                <w:rFonts w:ascii="GHEA Grapalat" w:hAnsi="GHEA Grapalat"/>
                <w:sz w:val="20"/>
                <w:lang w:val="pt-BR"/>
              </w:rPr>
            </w:pPr>
          </w:p>
          <w:p w14:paraId="75FD824F"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197D16C0" w14:textId="77777777" w:rsidR="007C46C4" w:rsidRPr="00A71D81" w:rsidRDefault="007C46C4" w:rsidP="007C46C4">
            <w:pPr>
              <w:jc w:val="center"/>
              <w:rPr>
                <w:rFonts w:ascii="GHEA Grapalat" w:hAnsi="GHEA Grapalat"/>
                <w:sz w:val="20"/>
                <w:lang w:val="pt-BR"/>
              </w:rPr>
            </w:pPr>
          </w:p>
          <w:p w14:paraId="6EDE7593" w14:textId="77777777" w:rsidR="007C46C4" w:rsidRPr="00A71D81" w:rsidRDefault="007C46C4" w:rsidP="007C46C4">
            <w:pPr>
              <w:jc w:val="center"/>
              <w:rPr>
                <w:rFonts w:ascii="GHEA Grapalat" w:hAnsi="GHEA Grapalat"/>
                <w:sz w:val="20"/>
                <w:lang w:val="pt-BR"/>
              </w:rPr>
            </w:pPr>
          </w:p>
          <w:p w14:paraId="67518096"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3CBEE1D2" w14:textId="77777777" w:rsidR="007C46C4" w:rsidRPr="00A71D81" w:rsidRDefault="007C46C4" w:rsidP="007C46C4">
            <w:pPr>
              <w:jc w:val="center"/>
              <w:rPr>
                <w:rFonts w:ascii="GHEA Grapalat" w:hAnsi="GHEA Grapalat"/>
                <w:sz w:val="20"/>
                <w:lang w:val="pt-BR"/>
              </w:rPr>
            </w:pPr>
          </w:p>
          <w:p w14:paraId="01E9FB47" w14:textId="77777777" w:rsidR="007C46C4" w:rsidRPr="00A71D81" w:rsidRDefault="007C46C4" w:rsidP="007C46C4">
            <w:pPr>
              <w:jc w:val="center"/>
              <w:rPr>
                <w:rFonts w:ascii="GHEA Grapalat" w:hAnsi="GHEA Grapalat"/>
                <w:sz w:val="20"/>
                <w:lang w:val="pt-BR"/>
              </w:rPr>
            </w:pPr>
          </w:p>
          <w:p w14:paraId="085978EF"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1963" w:type="dxa"/>
          </w:tcPr>
          <w:p w14:paraId="6B812DC2" w14:textId="77777777" w:rsidR="007C46C4" w:rsidRPr="00A71D81" w:rsidRDefault="007C46C4" w:rsidP="007C46C4">
            <w:pPr>
              <w:jc w:val="center"/>
              <w:rPr>
                <w:rFonts w:ascii="GHEA Grapalat" w:hAnsi="GHEA Grapalat"/>
                <w:sz w:val="20"/>
                <w:lang w:val="pt-BR"/>
              </w:rPr>
            </w:pPr>
          </w:p>
          <w:p w14:paraId="55C56081" w14:textId="77777777" w:rsidR="007C46C4" w:rsidRPr="00A71D81" w:rsidRDefault="007C46C4" w:rsidP="007C46C4">
            <w:pPr>
              <w:jc w:val="center"/>
              <w:rPr>
                <w:rFonts w:ascii="GHEA Grapalat" w:hAnsi="GHEA Grapalat"/>
                <w:sz w:val="20"/>
                <w:lang w:val="pt-BR"/>
              </w:rPr>
            </w:pPr>
          </w:p>
          <w:p w14:paraId="10141B4B"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r>
      <w:tr w:rsidR="007C46C4" w:rsidRPr="00A71D81" w14:paraId="02A2D634" w14:textId="77777777" w:rsidTr="00F73513">
        <w:trPr>
          <w:trHeight w:val="1538"/>
        </w:trPr>
        <w:tc>
          <w:tcPr>
            <w:tcW w:w="1980" w:type="dxa"/>
          </w:tcPr>
          <w:p w14:paraId="1EF079D6" w14:textId="77777777" w:rsidR="007C46C4" w:rsidRPr="00302E89" w:rsidRDefault="007C46C4" w:rsidP="007C46C4">
            <w:pPr>
              <w:jc w:val="center"/>
              <w:rPr>
                <w:rFonts w:ascii="GHEA Grapalat" w:hAnsi="GHEA Grapalat"/>
                <w:sz w:val="16"/>
                <w:szCs w:val="16"/>
                <w:lang w:val="hy-AM"/>
              </w:rPr>
            </w:pPr>
            <w:r>
              <w:rPr>
                <w:rFonts w:ascii="GHEA Grapalat" w:hAnsi="GHEA Grapalat"/>
                <w:sz w:val="16"/>
                <w:szCs w:val="16"/>
                <w:lang w:val="hy-AM"/>
              </w:rPr>
              <w:t>31</w:t>
            </w:r>
          </w:p>
        </w:tc>
        <w:tc>
          <w:tcPr>
            <w:tcW w:w="2700" w:type="dxa"/>
            <w:vAlign w:val="center"/>
          </w:tcPr>
          <w:p w14:paraId="0A7EC742" w14:textId="0B9C93CA" w:rsidR="007C46C4" w:rsidRPr="00512AB1" w:rsidRDefault="007C46C4" w:rsidP="007C46C4">
            <w:pPr>
              <w:jc w:val="center"/>
              <w:rPr>
                <w:rFonts w:ascii="GHEA Grapalat" w:hAnsi="GHEA Grapalat" w:cs="Calibri"/>
                <w:sz w:val="16"/>
                <w:szCs w:val="16"/>
              </w:rPr>
            </w:pPr>
            <w:r w:rsidRPr="00DF7549">
              <w:rPr>
                <w:rFonts w:ascii="GHEA Grapalat" w:hAnsi="GHEA Grapalat" w:cs="Calibri"/>
                <w:sz w:val="16"/>
                <w:szCs w:val="16"/>
              </w:rPr>
              <w:t>24310000/7</w:t>
            </w:r>
          </w:p>
        </w:tc>
        <w:tc>
          <w:tcPr>
            <w:tcW w:w="2520" w:type="dxa"/>
            <w:vAlign w:val="center"/>
          </w:tcPr>
          <w:p w14:paraId="3CAEF183" w14:textId="3FD96388" w:rsidR="007C46C4" w:rsidRPr="00512AB1" w:rsidRDefault="007C46C4" w:rsidP="007C46C4">
            <w:pPr>
              <w:jc w:val="center"/>
              <w:rPr>
                <w:rFonts w:ascii="GHEA Grapalat" w:hAnsi="GHEA Grapalat" w:cs="Calibri"/>
                <w:sz w:val="16"/>
                <w:szCs w:val="16"/>
              </w:rPr>
            </w:pPr>
            <w:proofErr w:type="spellStart"/>
            <w:r w:rsidRPr="00DF7549">
              <w:rPr>
                <w:rFonts w:ascii="GHEA Grapalat" w:hAnsi="GHEA Grapalat" w:cs="Arial"/>
                <w:color w:val="000000"/>
                <w:sz w:val="16"/>
                <w:szCs w:val="16"/>
              </w:rPr>
              <w:t>հիմնական</w:t>
            </w:r>
            <w:proofErr w:type="spellEnd"/>
            <w:r w:rsidRPr="00DF7549">
              <w:rPr>
                <w:rFonts w:ascii="GHEA Grapalat" w:hAnsi="GHEA Grapalat" w:cs="Calibri"/>
                <w:color w:val="000000"/>
                <w:sz w:val="16"/>
                <w:szCs w:val="16"/>
              </w:rPr>
              <w:t xml:space="preserve"> </w:t>
            </w:r>
            <w:proofErr w:type="spellStart"/>
            <w:r w:rsidRPr="00DF7549">
              <w:rPr>
                <w:rFonts w:ascii="GHEA Grapalat" w:hAnsi="GHEA Grapalat" w:cs="Arial"/>
                <w:color w:val="000000"/>
                <w:sz w:val="16"/>
                <w:szCs w:val="16"/>
              </w:rPr>
              <w:t>անօրգանական</w:t>
            </w:r>
            <w:proofErr w:type="spellEnd"/>
            <w:r w:rsidRPr="00DF7549">
              <w:rPr>
                <w:rFonts w:ascii="GHEA Grapalat" w:hAnsi="GHEA Grapalat" w:cs="Calibri"/>
                <w:color w:val="000000"/>
                <w:sz w:val="16"/>
                <w:szCs w:val="16"/>
              </w:rPr>
              <w:t xml:space="preserve"> </w:t>
            </w:r>
            <w:proofErr w:type="spellStart"/>
            <w:r w:rsidRPr="00DF7549">
              <w:rPr>
                <w:rFonts w:ascii="GHEA Grapalat" w:hAnsi="GHEA Grapalat" w:cs="Arial"/>
                <w:color w:val="000000"/>
                <w:sz w:val="16"/>
                <w:szCs w:val="16"/>
              </w:rPr>
              <w:t>քիմիական</w:t>
            </w:r>
            <w:proofErr w:type="spellEnd"/>
            <w:r w:rsidRPr="00DF7549">
              <w:rPr>
                <w:rFonts w:ascii="GHEA Grapalat" w:hAnsi="GHEA Grapalat" w:cs="Calibri"/>
                <w:color w:val="000000"/>
                <w:sz w:val="16"/>
                <w:szCs w:val="16"/>
              </w:rPr>
              <w:t xml:space="preserve"> </w:t>
            </w:r>
            <w:proofErr w:type="spellStart"/>
            <w:r w:rsidRPr="00DF7549">
              <w:rPr>
                <w:rFonts w:ascii="GHEA Grapalat" w:hAnsi="GHEA Grapalat" w:cs="Arial"/>
                <w:color w:val="000000"/>
                <w:sz w:val="16"/>
                <w:szCs w:val="16"/>
              </w:rPr>
              <w:t>նյութեր</w:t>
            </w:r>
            <w:proofErr w:type="spellEnd"/>
          </w:p>
        </w:tc>
        <w:tc>
          <w:tcPr>
            <w:tcW w:w="474" w:type="dxa"/>
          </w:tcPr>
          <w:p w14:paraId="1E7413D2" w14:textId="77777777" w:rsidR="007C46C4" w:rsidRPr="00A71D81" w:rsidRDefault="007C46C4" w:rsidP="007C46C4">
            <w:pPr>
              <w:jc w:val="center"/>
              <w:rPr>
                <w:rFonts w:ascii="GHEA Grapalat" w:hAnsi="GHEA Grapalat"/>
                <w:sz w:val="20"/>
                <w:lang w:val="pt-BR"/>
              </w:rPr>
            </w:pPr>
          </w:p>
          <w:p w14:paraId="662921F9" w14:textId="77777777" w:rsidR="007C46C4" w:rsidRPr="00A71D81" w:rsidRDefault="007C46C4" w:rsidP="007C46C4">
            <w:pPr>
              <w:jc w:val="center"/>
              <w:rPr>
                <w:rFonts w:ascii="GHEA Grapalat" w:hAnsi="GHEA Grapalat"/>
                <w:sz w:val="20"/>
                <w:lang w:val="pt-BR"/>
              </w:rPr>
            </w:pPr>
          </w:p>
          <w:p w14:paraId="5309409F"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2500F492" w14:textId="77777777" w:rsidR="007C46C4" w:rsidRPr="00A71D81" w:rsidRDefault="007C46C4" w:rsidP="007C46C4">
            <w:pPr>
              <w:jc w:val="center"/>
              <w:rPr>
                <w:rFonts w:ascii="GHEA Grapalat" w:hAnsi="GHEA Grapalat"/>
                <w:sz w:val="20"/>
                <w:lang w:val="pt-BR"/>
              </w:rPr>
            </w:pPr>
          </w:p>
          <w:p w14:paraId="30B35297" w14:textId="77777777" w:rsidR="007C46C4" w:rsidRPr="00A71D81" w:rsidRDefault="007C46C4" w:rsidP="007C46C4">
            <w:pPr>
              <w:jc w:val="center"/>
              <w:rPr>
                <w:rFonts w:ascii="GHEA Grapalat" w:hAnsi="GHEA Grapalat"/>
                <w:sz w:val="20"/>
                <w:lang w:val="pt-BR"/>
              </w:rPr>
            </w:pPr>
          </w:p>
          <w:p w14:paraId="6A74449E"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09795278" w14:textId="77777777" w:rsidR="007C46C4" w:rsidRPr="00A71D81" w:rsidRDefault="007C46C4" w:rsidP="007C46C4">
            <w:pPr>
              <w:jc w:val="center"/>
              <w:rPr>
                <w:rFonts w:ascii="GHEA Grapalat" w:hAnsi="GHEA Grapalat"/>
                <w:sz w:val="20"/>
                <w:lang w:val="pt-BR"/>
              </w:rPr>
            </w:pPr>
          </w:p>
          <w:p w14:paraId="0E5D7CBF" w14:textId="77777777" w:rsidR="007C46C4" w:rsidRPr="00A71D81" w:rsidRDefault="007C46C4" w:rsidP="007C46C4">
            <w:pPr>
              <w:jc w:val="center"/>
              <w:rPr>
                <w:rFonts w:ascii="GHEA Grapalat" w:hAnsi="GHEA Grapalat"/>
                <w:sz w:val="20"/>
                <w:lang w:val="pt-BR"/>
              </w:rPr>
            </w:pPr>
          </w:p>
          <w:p w14:paraId="338752E0"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69832AA6" w14:textId="77777777" w:rsidR="007C46C4" w:rsidRPr="00A71D81" w:rsidRDefault="007C46C4" w:rsidP="007C46C4">
            <w:pPr>
              <w:jc w:val="center"/>
              <w:rPr>
                <w:rFonts w:ascii="GHEA Grapalat" w:hAnsi="GHEA Grapalat"/>
                <w:sz w:val="20"/>
                <w:lang w:val="pt-BR"/>
              </w:rPr>
            </w:pPr>
          </w:p>
          <w:p w14:paraId="680802E3" w14:textId="77777777" w:rsidR="007C46C4" w:rsidRPr="00A71D81" w:rsidRDefault="007C46C4" w:rsidP="007C46C4">
            <w:pPr>
              <w:jc w:val="center"/>
              <w:rPr>
                <w:rFonts w:ascii="GHEA Grapalat" w:hAnsi="GHEA Grapalat"/>
                <w:sz w:val="20"/>
                <w:lang w:val="pt-BR"/>
              </w:rPr>
            </w:pPr>
          </w:p>
          <w:p w14:paraId="16639D7A"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069D1117" w14:textId="77777777" w:rsidR="007C46C4" w:rsidRPr="00A71D81" w:rsidRDefault="007C46C4" w:rsidP="007C46C4">
            <w:pPr>
              <w:jc w:val="center"/>
              <w:rPr>
                <w:rFonts w:ascii="GHEA Grapalat" w:hAnsi="GHEA Grapalat"/>
                <w:sz w:val="20"/>
                <w:lang w:val="pt-BR"/>
              </w:rPr>
            </w:pPr>
          </w:p>
          <w:p w14:paraId="52A54292" w14:textId="77777777" w:rsidR="007C46C4" w:rsidRPr="00A71D81" w:rsidRDefault="007C46C4" w:rsidP="007C46C4">
            <w:pPr>
              <w:jc w:val="center"/>
              <w:rPr>
                <w:rFonts w:ascii="GHEA Grapalat" w:hAnsi="GHEA Grapalat"/>
                <w:sz w:val="20"/>
                <w:lang w:val="pt-BR"/>
              </w:rPr>
            </w:pPr>
          </w:p>
          <w:p w14:paraId="28F7C31E"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440514D7" w14:textId="77777777" w:rsidR="007C46C4" w:rsidRPr="00A71D81" w:rsidRDefault="007C46C4" w:rsidP="007C46C4">
            <w:pPr>
              <w:jc w:val="center"/>
              <w:rPr>
                <w:rFonts w:ascii="GHEA Grapalat" w:hAnsi="GHEA Grapalat"/>
                <w:sz w:val="20"/>
                <w:lang w:val="pt-BR"/>
              </w:rPr>
            </w:pPr>
          </w:p>
          <w:p w14:paraId="11FD45C3" w14:textId="77777777" w:rsidR="007C46C4" w:rsidRPr="00A71D81" w:rsidRDefault="007C46C4" w:rsidP="007C46C4">
            <w:pPr>
              <w:jc w:val="center"/>
              <w:rPr>
                <w:rFonts w:ascii="GHEA Grapalat" w:hAnsi="GHEA Grapalat"/>
                <w:sz w:val="20"/>
                <w:lang w:val="pt-BR"/>
              </w:rPr>
            </w:pPr>
          </w:p>
          <w:p w14:paraId="3C6A1285"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4C55597F" w14:textId="77777777" w:rsidR="007C46C4" w:rsidRPr="00A71D81" w:rsidRDefault="007C46C4" w:rsidP="007C46C4">
            <w:pPr>
              <w:jc w:val="center"/>
              <w:rPr>
                <w:rFonts w:ascii="GHEA Grapalat" w:hAnsi="GHEA Grapalat"/>
                <w:sz w:val="20"/>
                <w:lang w:val="pt-BR"/>
              </w:rPr>
            </w:pPr>
          </w:p>
          <w:p w14:paraId="01574D89" w14:textId="77777777" w:rsidR="007C46C4" w:rsidRPr="00A71D81" w:rsidRDefault="007C46C4" w:rsidP="007C46C4">
            <w:pPr>
              <w:jc w:val="center"/>
              <w:rPr>
                <w:rFonts w:ascii="GHEA Grapalat" w:hAnsi="GHEA Grapalat"/>
                <w:sz w:val="20"/>
                <w:lang w:val="pt-BR"/>
              </w:rPr>
            </w:pPr>
          </w:p>
          <w:p w14:paraId="0D461F92"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5635CA41" w14:textId="77777777" w:rsidR="007C46C4" w:rsidRPr="00A71D81" w:rsidRDefault="007C46C4" w:rsidP="007C46C4">
            <w:pPr>
              <w:jc w:val="center"/>
              <w:rPr>
                <w:rFonts w:ascii="GHEA Grapalat" w:hAnsi="GHEA Grapalat"/>
                <w:sz w:val="20"/>
                <w:lang w:val="pt-BR"/>
              </w:rPr>
            </w:pPr>
          </w:p>
          <w:p w14:paraId="689CF704" w14:textId="77777777" w:rsidR="007C46C4" w:rsidRPr="00A71D81" w:rsidRDefault="007C46C4" w:rsidP="007C46C4">
            <w:pPr>
              <w:jc w:val="center"/>
              <w:rPr>
                <w:rFonts w:ascii="GHEA Grapalat" w:hAnsi="GHEA Grapalat"/>
                <w:sz w:val="20"/>
                <w:lang w:val="pt-BR"/>
              </w:rPr>
            </w:pPr>
          </w:p>
          <w:p w14:paraId="68BD3D0D"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3EDC0B71" w14:textId="77777777" w:rsidR="007C46C4" w:rsidRPr="00A71D81" w:rsidRDefault="007C46C4" w:rsidP="007C46C4">
            <w:pPr>
              <w:jc w:val="center"/>
              <w:rPr>
                <w:rFonts w:ascii="GHEA Grapalat" w:hAnsi="GHEA Grapalat"/>
                <w:sz w:val="20"/>
                <w:lang w:val="pt-BR"/>
              </w:rPr>
            </w:pPr>
          </w:p>
          <w:p w14:paraId="1AAFC139" w14:textId="77777777" w:rsidR="007C46C4" w:rsidRPr="00A71D81" w:rsidRDefault="007C46C4" w:rsidP="007C46C4">
            <w:pPr>
              <w:jc w:val="center"/>
              <w:rPr>
                <w:rFonts w:ascii="GHEA Grapalat" w:hAnsi="GHEA Grapalat"/>
                <w:sz w:val="20"/>
                <w:lang w:val="pt-BR"/>
              </w:rPr>
            </w:pPr>
          </w:p>
          <w:p w14:paraId="63947302"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510D029F" w14:textId="77777777" w:rsidR="007C46C4" w:rsidRPr="00A71D81" w:rsidRDefault="007C46C4" w:rsidP="007C46C4">
            <w:pPr>
              <w:jc w:val="center"/>
              <w:rPr>
                <w:rFonts w:ascii="GHEA Grapalat" w:hAnsi="GHEA Grapalat"/>
                <w:sz w:val="20"/>
                <w:lang w:val="pt-BR"/>
              </w:rPr>
            </w:pPr>
          </w:p>
          <w:p w14:paraId="7B2A6101" w14:textId="77777777" w:rsidR="007C46C4" w:rsidRPr="00A71D81" w:rsidRDefault="007C46C4" w:rsidP="007C46C4">
            <w:pPr>
              <w:jc w:val="center"/>
              <w:rPr>
                <w:rFonts w:ascii="GHEA Grapalat" w:hAnsi="GHEA Grapalat"/>
                <w:sz w:val="20"/>
                <w:lang w:val="pt-BR"/>
              </w:rPr>
            </w:pPr>
          </w:p>
          <w:p w14:paraId="23D85C00"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3E4E308F" w14:textId="77777777" w:rsidR="007C46C4" w:rsidRPr="00A71D81" w:rsidRDefault="007C46C4" w:rsidP="007C46C4">
            <w:pPr>
              <w:jc w:val="center"/>
              <w:rPr>
                <w:rFonts w:ascii="GHEA Grapalat" w:hAnsi="GHEA Grapalat"/>
                <w:sz w:val="20"/>
                <w:lang w:val="pt-BR"/>
              </w:rPr>
            </w:pPr>
          </w:p>
          <w:p w14:paraId="58A9BF81" w14:textId="77777777" w:rsidR="007C46C4" w:rsidRPr="00A71D81" w:rsidRDefault="007C46C4" w:rsidP="007C46C4">
            <w:pPr>
              <w:jc w:val="center"/>
              <w:rPr>
                <w:rFonts w:ascii="GHEA Grapalat" w:hAnsi="GHEA Grapalat"/>
                <w:sz w:val="20"/>
                <w:lang w:val="pt-BR"/>
              </w:rPr>
            </w:pPr>
          </w:p>
          <w:p w14:paraId="0324A4BD"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2FD09737" w14:textId="77777777" w:rsidR="007C46C4" w:rsidRPr="00A71D81" w:rsidRDefault="007C46C4" w:rsidP="007C46C4">
            <w:pPr>
              <w:jc w:val="center"/>
              <w:rPr>
                <w:rFonts w:ascii="GHEA Grapalat" w:hAnsi="GHEA Grapalat"/>
                <w:sz w:val="20"/>
                <w:lang w:val="pt-BR"/>
              </w:rPr>
            </w:pPr>
          </w:p>
          <w:p w14:paraId="7045E76E" w14:textId="77777777" w:rsidR="007C46C4" w:rsidRPr="00A71D81" w:rsidRDefault="007C46C4" w:rsidP="007C46C4">
            <w:pPr>
              <w:jc w:val="center"/>
              <w:rPr>
                <w:rFonts w:ascii="GHEA Grapalat" w:hAnsi="GHEA Grapalat"/>
                <w:sz w:val="20"/>
                <w:lang w:val="pt-BR"/>
              </w:rPr>
            </w:pPr>
          </w:p>
          <w:p w14:paraId="44CC5E9F"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1963" w:type="dxa"/>
          </w:tcPr>
          <w:p w14:paraId="6F56D6BF" w14:textId="77777777" w:rsidR="007C46C4" w:rsidRPr="00A71D81" w:rsidRDefault="007C46C4" w:rsidP="007C46C4">
            <w:pPr>
              <w:jc w:val="center"/>
              <w:rPr>
                <w:rFonts w:ascii="GHEA Grapalat" w:hAnsi="GHEA Grapalat"/>
                <w:sz w:val="20"/>
                <w:lang w:val="pt-BR"/>
              </w:rPr>
            </w:pPr>
          </w:p>
          <w:p w14:paraId="7179472F" w14:textId="77777777" w:rsidR="007C46C4" w:rsidRPr="00A71D81" w:rsidRDefault="007C46C4" w:rsidP="007C46C4">
            <w:pPr>
              <w:jc w:val="center"/>
              <w:rPr>
                <w:rFonts w:ascii="GHEA Grapalat" w:hAnsi="GHEA Grapalat"/>
                <w:sz w:val="20"/>
                <w:lang w:val="pt-BR"/>
              </w:rPr>
            </w:pPr>
          </w:p>
          <w:p w14:paraId="54ACC232"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r>
      <w:tr w:rsidR="007C46C4" w:rsidRPr="00A71D81" w14:paraId="1BF37317" w14:textId="77777777" w:rsidTr="00F73513">
        <w:trPr>
          <w:trHeight w:val="1538"/>
        </w:trPr>
        <w:tc>
          <w:tcPr>
            <w:tcW w:w="1980" w:type="dxa"/>
          </w:tcPr>
          <w:p w14:paraId="3C003ACB" w14:textId="77777777" w:rsidR="007C46C4" w:rsidRPr="00302E89" w:rsidRDefault="007C46C4" w:rsidP="007C46C4">
            <w:pPr>
              <w:jc w:val="center"/>
              <w:rPr>
                <w:rFonts w:ascii="GHEA Grapalat" w:hAnsi="GHEA Grapalat"/>
                <w:sz w:val="16"/>
                <w:szCs w:val="16"/>
                <w:lang w:val="hy-AM"/>
              </w:rPr>
            </w:pPr>
            <w:r>
              <w:rPr>
                <w:rFonts w:ascii="GHEA Grapalat" w:hAnsi="GHEA Grapalat"/>
                <w:sz w:val="16"/>
                <w:szCs w:val="16"/>
                <w:lang w:val="hy-AM"/>
              </w:rPr>
              <w:t>32</w:t>
            </w:r>
          </w:p>
        </w:tc>
        <w:tc>
          <w:tcPr>
            <w:tcW w:w="2700" w:type="dxa"/>
            <w:vAlign w:val="center"/>
          </w:tcPr>
          <w:p w14:paraId="6FDC5689" w14:textId="635B4950" w:rsidR="007C46C4" w:rsidRPr="00512AB1" w:rsidRDefault="007C46C4" w:rsidP="007C46C4">
            <w:pPr>
              <w:jc w:val="center"/>
              <w:rPr>
                <w:rFonts w:ascii="GHEA Grapalat" w:hAnsi="GHEA Grapalat" w:cs="Calibri"/>
                <w:sz w:val="16"/>
                <w:szCs w:val="16"/>
              </w:rPr>
            </w:pPr>
            <w:r w:rsidRPr="00DF7549">
              <w:rPr>
                <w:rFonts w:ascii="GHEA Grapalat" w:hAnsi="GHEA Grapalat" w:cs="Calibri"/>
                <w:sz w:val="16"/>
                <w:szCs w:val="16"/>
              </w:rPr>
              <w:t>24310000/8</w:t>
            </w:r>
          </w:p>
        </w:tc>
        <w:tc>
          <w:tcPr>
            <w:tcW w:w="2520" w:type="dxa"/>
            <w:vAlign w:val="center"/>
          </w:tcPr>
          <w:p w14:paraId="72F0BFFA" w14:textId="06F9C000" w:rsidR="007C46C4" w:rsidRPr="00512AB1" w:rsidRDefault="007C46C4" w:rsidP="007C46C4">
            <w:pPr>
              <w:jc w:val="center"/>
              <w:rPr>
                <w:rFonts w:ascii="GHEA Grapalat" w:hAnsi="GHEA Grapalat" w:cs="Calibri"/>
                <w:sz w:val="16"/>
                <w:szCs w:val="16"/>
              </w:rPr>
            </w:pPr>
            <w:proofErr w:type="spellStart"/>
            <w:r w:rsidRPr="00DF7549">
              <w:rPr>
                <w:rFonts w:ascii="GHEA Grapalat" w:hAnsi="GHEA Grapalat" w:cs="Arial"/>
                <w:color w:val="000000"/>
                <w:sz w:val="16"/>
                <w:szCs w:val="16"/>
              </w:rPr>
              <w:t>հիմնական</w:t>
            </w:r>
            <w:proofErr w:type="spellEnd"/>
            <w:r w:rsidRPr="00DF7549">
              <w:rPr>
                <w:rFonts w:ascii="GHEA Grapalat" w:hAnsi="GHEA Grapalat" w:cs="Calibri"/>
                <w:color w:val="000000"/>
                <w:sz w:val="16"/>
                <w:szCs w:val="16"/>
              </w:rPr>
              <w:t xml:space="preserve"> </w:t>
            </w:r>
            <w:proofErr w:type="spellStart"/>
            <w:r w:rsidRPr="00DF7549">
              <w:rPr>
                <w:rFonts w:ascii="GHEA Grapalat" w:hAnsi="GHEA Grapalat" w:cs="Arial"/>
                <w:color w:val="000000"/>
                <w:sz w:val="16"/>
                <w:szCs w:val="16"/>
              </w:rPr>
              <w:t>անօրգանական</w:t>
            </w:r>
            <w:proofErr w:type="spellEnd"/>
            <w:r w:rsidRPr="00DF7549">
              <w:rPr>
                <w:rFonts w:ascii="GHEA Grapalat" w:hAnsi="GHEA Grapalat" w:cs="Calibri"/>
                <w:color w:val="000000"/>
                <w:sz w:val="16"/>
                <w:szCs w:val="16"/>
              </w:rPr>
              <w:t xml:space="preserve"> </w:t>
            </w:r>
            <w:proofErr w:type="spellStart"/>
            <w:r w:rsidRPr="00DF7549">
              <w:rPr>
                <w:rFonts w:ascii="GHEA Grapalat" w:hAnsi="GHEA Grapalat" w:cs="Arial"/>
                <w:color w:val="000000"/>
                <w:sz w:val="16"/>
                <w:szCs w:val="16"/>
              </w:rPr>
              <w:t>քիմիական</w:t>
            </w:r>
            <w:proofErr w:type="spellEnd"/>
            <w:r w:rsidRPr="00DF7549">
              <w:rPr>
                <w:rFonts w:ascii="GHEA Grapalat" w:hAnsi="GHEA Grapalat" w:cs="Calibri"/>
                <w:color w:val="000000"/>
                <w:sz w:val="16"/>
                <w:szCs w:val="16"/>
              </w:rPr>
              <w:t xml:space="preserve"> </w:t>
            </w:r>
            <w:proofErr w:type="spellStart"/>
            <w:r w:rsidRPr="00DF7549">
              <w:rPr>
                <w:rFonts w:ascii="GHEA Grapalat" w:hAnsi="GHEA Grapalat" w:cs="Arial"/>
                <w:color w:val="000000"/>
                <w:sz w:val="16"/>
                <w:szCs w:val="16"/>
              </w:rPr>
              <w:t>նյութեր</w:t>
            </w:r>
            <w:proofErr w:type="spellEnd"/>
          </w:p>
        </w:tc>
        <w:tc>
          <w:tcPr>
            <w:tcW w:w="474" w:type="dxa"/>
          </w:tcPr>
          <w:p w14:paraId="1901BD8D" w14:textId="77777777" w:rsidR="007C46C4" w:rsidRPr="00A71D81" w:rsidRDefault="007C46C4" w:rsidP="007C46C4">
            <w:pPr>
              <w:jc w:val="center"/>
              <w:rPr>
                <w:rFonts w:ascii="GHEA Grapalat" w:hAnsi="GHEA Grapalat"/>
                <w:sz w:val="20"/>
                <w:lang w:val="pt-BR"/>
              </w:rPr>
            </w:pPr>
          </w:p>
          <w:p w14:paraId="72D19B11" w14:textId="77777777" w:rsidR="007C46C4" w:rsidRPr="00A71D81" w:rsidRDefault="007C46C4" w:rsidP="007C46C4">
            <w:pPr>
              <w:jc w:val="center"/>
              <w:rPr>
                <w:rFonts w:ascii="GHEA Grapalat" w:hAnsi="GHEA Grapalat"/>
                <w:sz w:val="20"/>
                <w:lang w:val="pt-BR"/>
              </w:rPr>
            </w:pPr>
          </w:p>
          <w:p w14:paraId="6E36DB00"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497C8AB5" w14:textId="77777777" w:rsidR="007C46C4" w:rsidRPr="00A71D81" w:rsidRDefault="007C46C4" w:rsidP="007C46C4">
            <w:pPr>
              <w:jc w:val="center"/>
              <w:rPr>
                <w:rFonts w:ascii="GHEA Grapalat" w:hAnsi="GHEA Grapalat"/>
                <w:sz w:val="20"/>
                <w:lang w:val="pt-BR"/>
              </w:rPr>
            </w:pPr>
          </w:p>
          <w:p w14:paraId="49E21766" w14:textId="77777777" w:rsidR="007C46C4" w:rsidRPr="00A71D81" w:rsidRDefault="007C46C4" w:rsidP="007C46C4">
            <w:pPr>
              <w:jc w:val="center"/>
              <w:rPr>
                <w:rFonts w:ascii="GHEA Grapalat" w:hAnsi="GHEA Grapalat"/>
                <w:sz w:val="20"/>
                <w:lang w:val="pt-BR"/>
              </w:rPr>
            </w:pPr>
          </w:p>
          <w:p w14:paraId="01A86F23"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35BC4557" w14:textId="77777777" w:rsidR="007C46C4" w:rsidRPr="00A71D81" w:rsidRDefault="007C46C4" w:rsidP="007C46C4">
            <w:pPr>
              <w:jc w:val="center"/>
              <w:rPr>
                <w:rFonts w:ascii="GHEA Grapalat" w:hAnsi="GHEA Grapalat"/>
                <w:sz w:val="20"/>
                <w:lang w:val="pt-BR"/>
              </w:rPr>
            </w:pPr>
          </w:p>
          <w:p w14:paraId="12BCFA38" w14:textId="77777777" w:rsidR="007C46C4" w:rsidRPr="00A71D81" w:rsidRDefault="007C46C4" w:rsidP="007C46C4">
            <w:pPr>
              <w:jc w:val="center"/>
              <w:rPr>
                <w:rFonts w:ascii="GHEA Grapalat" w:hAnsi="GHEA Grapalat"/>
                <w:sz w:val="20"/>
                <w:lang w:val="pt-BR"/>
              </w:rPr>
            </w:pPr>
          </w:p>
          <w:p w14:paraId="76D7EC97"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549C4A2D" w14:textId="77777777" w:rsidR="007C46C4" w:rsidRPr="00A71D81" w:rsidRDefault="007C46C4" w:rsidP="007C46C4">
            <w:pPr>
              <w:jc w:val="center"/>
              <w:rPr>
                <w:rFonts w:ascii="GHEA Grapalat" w:hAnsi="GHEA Grapalat"/>
                <w:sz w:val="20"/>
                <w:lang w:val="pt-BR"/>
              </w:rPr>
            </w:pPr>
          </w:p>
          <w:p w14:paraId="0AD67ACA" w14:textId="77777777" w:rsidR="007C46C4" w:rsidRPr="00A71D81" w:rsidRDefault="007C46C4" w:rsidP="007C46C4">
            <w:pPr>
              <w:jc w:val="center"/>
              <w:rPr>
                <w:rFonts w:ascii="GHEA Grapalat" w:hAnsi="GHEA Grapalat"/>
                <w:sz w:val="20"/>
                <w:lang w:val="pt-BR"/>
              </w:rPr>
            </w:pPr>
          </w:p>
          <w:p w14:paraId="61315413"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3C733BB0" w14:textId="77777777" w:rsidR="007C46C4" w:rsidRPr="00A71D81" w:rsidRDefault="007C46C4" w:rsidP="007C46C4">
            <w:pPr>
              <w:jc w:val="center"/>
              <w:rPr>
                <w:rFonts w:ascii="GHEA Grapalat" w:hAnsi="GHEA Grapalat"/>
                <w:sz w:val="20"/>
                <w:lang w:val="pt-BR"/>
              </w:rPr>
            </w:pPr>
          </w:p>
          <w:p w14:paraId="2BC5A029" w14:textId="77777777" w:rsidR="007C46C4" w:rsidRPr="00A71D81" w:rsidRDefault="007C46C4" w:rsidP="007C46C4">
            <w:pPr>
              <w:jc w:val="center"/>
              <w:rPr>
                <w:rFonts w:ascii="GHEA Grapalat" w:hAnsi="GHEA Grapalat"/>
                <w:sz w:val="20"/>
                <w:lang w:val="pt-BR"/>
              </w:rPr>
            </w:pPr>
          </w:p>
          <w:p w14:paraId="579E1AD6"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67786AB1" w14:textId="77777777" w:rsidR="007C46C4" w:rsidRPr="00A71D81" w:rsidRDefault="007C46C4" w:rsidP="007C46C4">
            <w:pPr>
              <w:jc w:val="center"/>
              <w:rPr>
                <w:rFonts w:ascii="GHEA Grapalat" w:hAnsi="GHEA Grapalat"/>
                <w:sz w:val="20"/>
                <w:lang w:val="pt-BR"/>
              </w:rPr>
            </w:pPr>
          </w:p>
          <w:p w14:paraId="11A1F82C" w14:textId="77777777" w:rsidR="007C46C4" w:rsidRPr="00A71D81" w:rsidRDefault="007C46C4" w:rsidP="007C46C4">
            <w:pPr>
              <w:jc w:val="center"/>
              <w:rPr>
                <w:rFonts w:ascii="GHEA Grapalat" w:hAnsi="GHEA Grapalat"/>
                <w:sz w:val="20"/>
                <w:lang w:val="pt-BR"/>
              </w:rPr>
            </w:pPr>
          </w:p>
          <w:p w14:paraId="0DBA6ABB"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439D4AFF" w14:textId="77777777" w:rsidR="007C46C4" w:rsidRPr="00A71D81" w:rsidRDefault="007C46C4" w:rsidP="007C46C4">
            <w:pPr>
              <w:jc w:val="center"/>
              <w:rPr>
                <w:rFonts w:ascii="GHEA Grapalat" w:hAnsi="GHEA Grapalat"/>
                <w:sz w:val="20"/>
                <w:lang w:val="pt-BR"/>
              </w:rPr>
            </w:pPr>
          </w:p>
          <w:p w14:paraId="0452E1EC" w14:textId="77777777" w:rsidR="007C46C4" w:rsidRPr="00A71D81" w:rsidRDefault="007C46C4" w:rsidP="007C46C4">
            <w:pPr>
              <w:jc w:val="center"/>
              <w:rPr>
                <w:rFonts w:ascii="GHEA Grapalat" w:hAnsi="GHEA Grapalat"/>
                <w:sz w:val="20"/>
                <w:lang w:val="pt-BR"/>
              </w:rPr>
            </w:pPr>
          </w:p>
          <w:p w14:paraId="7AB1C092"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103596D4" w14:textId="77777777" w:rsidR="007C46C4" w:rsidRPr="00A71D81" w:rsidRDefault="007C46C4" w:rsidP="007C46C4">
            <w:pPr>
              <w:jc w:val="center"/>
              <w:rPr>
                <w:rFonts w:ascii="GHEA Grapalat" w:hAnsi="GHEA Grapalat"/>
                <w:sz w:val="20"/>
                <w:lang w:val="pt-BR"/>
              </w:rPr>
            </w:pPr>
          </w:p>
          <w:p w14:paraId="72E80B2B" w14:textId="77777777" w:rsidR="007C46C4" w:rsidRPr="00A71D81" w:rsidRDefault="007C46C4" w:rsidP="007C46C4">
            <w:pPr>
              <w:jc w:val="center"/>
              <w:rPr>
                <w:rFonts w:ascii="GHEA Grapalat" w:hAnsi="GHEA Grapalat"/>
                <w:sz w:val="20"/>
                <w:lang w:val="pt-BR"/>
              </w:rPr>
            </w:pPr>
          </w:p>
          <w:p w14:paraId="4B016DC0"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10DC45C8" w14:textId="77777777" w:rsidR="007C46C4" w:rsidRPr="00A71D81" w:rsidRDefault="007C46C4" w:rsidP="007C46C4">
            <w:pPr>
              <w:jc w:val="center"/>
              <w:rPr>
                <w:rFonts w:ascii="GHEA Grapalat" w:hAnsi="GHEA Grapalat"/>
                <w:sz w:val="20"/>
                <w:lang w:val="pt-BR"/>
              </w:rPr>
            </w:pPr>
          </w:p>
          <w:p w14:paraId="6D6DB3C3" w14:textId="77777777" w:rsidR="007C46C4" w:rsidRPr="00A71D81" w:rsidRDefault="007C46C4" w:rsidP="007C46C4">
            <w:pPr>
              <w:jc w:val="center"/>
              <w:rPr>
                <w:rFonts w:ascii="GHEA Grapalat" w:hAnsi="GHEA Grapalat"/>
                <w:sz w:val="20"/>
                <w:lang w:val="pt-BR"/>
              </w:rPr>
            </w:pPr>
          </w:p>
          <w:p w14:paraId="24964331"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339C7250" w14:textId="77777777" w:rsidR="007C46C4" w:rsidRPr="00A71D81" w:rsidRDefault="007C46C4" w:rsidP="007C46C4">
            <w:pPr>
              <w:jc w:val="center"/>
              <w:rPr>
                <w:rFonts w:ascii="GHEA Grapalat" w:hAnsi="GHEA Grapalat"/>
                <w:sz w:val="20"/>
                <w:lang w:val="pt-BR"/>
              </w:rPr>
            </w:pPr>
          </w:p>
          <w:p w14:paraId="13DA33CB" w14:textId="77777777" w:rsidR="007C46C4" w:rsidRPr="00A71D81" w:rsidRDefault="007C46C4" w:rsidP="007C46C4">
            <w:pPr>
              <w:jc w:val="center"/>
              <w:rPr>
                <w:rFonts w:ascii="GHEA Grapalat" w:hAnsi="GHEA Grapalat"/>
                <w:sz w:val="20"/>
                <w:lang w:val="pt-BR"/>
              </w:rPr>
            </w:pPr>
          </w:p>
          <w:p w14:paraId="3501A639"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1B52AA62" w14:textId="77777777" w:rsidR="007C46C4" w:rsidRPr="00A71D81" w:rsidRDefault="007C46C4" w:rsidP="007C46C4">
            <w:pPr>
              <w:jc w:val="center"/>
              <w:rPr>
                <w:rFonts w:ascii="GHEA Grapalat" w:hAnsi="GHEA Grapalat"/>
                <w:sz w:val="20"/>
                <w:lang w:val="pt-BR"/>
              </w:rPr>
            </w:pPr>
          </w:p>
          <w:p w14:paraId="4D5F24A1" w14:textId="77777777" w:rsidR="007C46C4" w:rsidRPr="00A71D81" w:rsidRDefault="007C46C4" w:rsidP="007C46C4">
            <w:pPr>
              <w:jc w:val="center"/>
              <w:rPr>
                <w:rFonts w:ascii="GHEA Grapalat" w:hAnsi="GHEA Grapalat"/>
                <w:sz w:val="20"/>
                <w:lang w:val="pt-BR"/>
              </w:rPr>
            </w:pPr>
          </w:p>
          <w:p w14:paraId="560D02B6"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4C2DF23C" w14:textId="77777777" w:rsidR="007C46C4" w:rsidRPr="00A71D81" w:rsidRDefault="007C46C4" w:rsidP="007C46C4">
            <w:pPr>
              <w:jc w:val="center"/>
              <w:rPr>
                <w:rFonts w:ascii="GHEA Grapalat" w:hAnsi="GHEA Grapalat"/>
                <w:sz w:val="20"/>
                <w:lang w:val="pt-BR"/>
              </w:rPr>
            </w:pPr>
          </w:p>
          <w:p w14:paraId="19B2B3C7" w14:textId="77777777" w:rsidR="007C46C4" w:rsidRPr="00A71D81" w:rsidRDefault="007C46C4" w:rsidP="007C46C4">
            <w:pPr>
              <w:jc w:val="center"/>
              <w:rPr>
                <w:rFonts w:ascii="GHEA Grapalat" w:hAnsi="GHEA Grapalat"/>
                <w:sz w:val="20"/>
                <w:lang w:val="pt-BR"/>
              </w:rPr>
            </w:pPr>
          </w:p>
          <w:p w14:paraId="77A793CF"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1963" w:type="dxa"/>
          </w:tcPr>
          <w:p w14:paraId="72DE6714" w14:textId="77777777" w:rsidR="007C46C4" w:rsidRPr="00A71D81" w:rsidRDefault="007C46C4" w:rsidP="007C46C4">
            <w:pPr>
              <w:jc w:val="center"/>
              <w:rPr>
                <w:rFonts w:ascii="GHEA Grapalat" w:hAnsi="GHEA Grapalat"/>
                <w:sz w:val="20"/>
                <w:lang w:val="pt-BR"/>
              </w:rPr>
            </w:pPr>
          </w:p>
          <w:p w14:paraId="59256645" w14:textId="77777777" w:rsidR="007C46C4" w:rsidRPr="00A71D81" w:rsidRDefault="007C46C4" w:rsidP="007C46C4">
            <w:pPr>
              <w:jc w:val="center"/>
              <w:rPr>
                <w:rFonts w:ascii="GHEA Grapalat" w:hAnsi="GHEA Grapalat"/>
                <w:sz w:val="20"/>
                <w:lang w:val="pt-BR"/>
              </w:rPr>
            </w:pPr>
          </w:p>
          <w:p w14:paraId="0AD15696"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r>
      <w:tr w:rsidR="007C46C4" w:rsidRPr="00A71D81" w14:paraId="550EF511" w14:textId="77777777" w:rsidTr="00F73513">
        <w:trPr>
          <w:trHeight w:val="1538"/>
        </w:trPr>
        <w:tc>
          <w:tcPr>
            <w:tcW w:w="1980" w:type="dxa"/>
          </w:tcPr>
          <w:p w14:paraId="6592EE7A" w14:textId="77777777" w:rsidR="007C46C4" w:rsidRPr="00302E89" w:rsidRDefault="007C46C4" w:rsidP="007C46C4">
            <w:pPr>
              <w:jc w:val="center"/>
              <w:rPr>
                <w:rFonts w:ascii="GHEA Grapalat" w:hAnsi="GHEA Grapalat"/>
                <w:sz w:val="16"/>
                <w:szCs w:val="16"/>
                <w:lang w:val="hy-AM"/>
              </w:rPr>
            </w:pPr>
            <w:r>
              <w:rPr>
                <w:rFonts w:ascii="GHEA Grapalat" w:hAnsi="GHEA Grapalat"/>
                <w:sz w:val="16"/>
                <w:szCs w:val="16"/>
                <w:lang w:val="hy-AM"/>
              </w:rPr>
              <w:t>33</w:t>
            </w:r>
          </w:p>
        </w:tc>
        <w:tc>
          <w:tcPr>
            <w:tcW w:w="2700" w:type="dxa"/>
            <w:vAlign w:val="center"/>
          </w:tcPr>
          <w:p w14:paraId="50D3B634" w14:textId="6E202140" w:rsidR="007C46C4" w:rsidRPr="00512AB1" w:rsidRDefault="007C46C4" w:rsidP="007C46C4">
            <w:pPr>
              <w:jc w:val="center"/>
              <w:rPr>
                <w:rFonts w:ascii="GHEA Grapalat" w:hAnsi="GHEA Grapalat" w:cs="Calibri"/>
                <w:sz w:val="16"/>
                <w:szCs w:val="16"/>
              </w:rPr>
            </w:pPr>
            <w:r w:rsidRPr="00DF7549">
              <w:rPr>
                <w:rFonts w:ascii="GHEA Grapalat" w:hAnsi="GHEA Grapalat" w:cs="Calibri"/>
                <w:sz w:val="16"/>
                <w:szCs w:val="16"/>
              </w:rPr>
              <w:t>24310000/9</w:t>
            </w:r>
          </w:p>
        </w:tc>
        <w:tc>
          <w:tcPr>
            <w:tcW w:w="2520" w:type="dxa"/>
            <w:vAlign w:val="center"/>
          </w:tcPr>
          <w:p w14:paraId="6501DAB4" w14:textId="16BF2CA8" w:rsidR="007C46C4" w:rsidRPr="00512AB1" w:rsidRDefault="007C46C4" w:rsidP="007C46C4">
            <w:pPr>
              <w:jc w:val="center"/>
              <w:rPr>
                <w:rFonts w:ascii="GHEA Grapalat" w:hAnsi="GHEA Grapalat" w:cs="Calibri"/>
                <w:sz w:val="16"/>
                <w:szCs w:val="16"/>
              </w:rPr>
            </w:pPr>
            <w:proofErr w:type="spellStart"/>
            <w:r w:rsidRPr="00DF7549">
              <w:rPr>
                <w:rFonts w:ascii="GHEA Grapalat" w:hAnsi="GHEA Grapalat" w:cs="Arial"/>
                <w:color w:val="000000"/>
                <w:sz w:val="16"/>
                <w:szCs w:val="16"/>
              </w:rPr>
              <w:t>հիմնական</w:t>
            </w:r>
            <w:proofErr w:type="spellEnd"/>
            <w:r w:rsidRPr="00DF7549">
              <w:rPr>
                <w:rFonts w:ascii="GHEA Grapalat" w:hAnsi="GHEA Grapalat" w:cs="Calibri"/>
                <w:color w:val="000000"/>
                <w:sz w:val="16"/>
                <w:szCs w:val="16"/>
              </w:rPr>
              <w:t xml:space="preserve"> </w:t>
            </w:r>
            <w:proofErr w:type="spellStart"/>
            <w:r w:rsidRPr="00DF7549">
              <w:rPr>
                <w:rFonts w:ascii="GHEA Grapalat" w:hAnsi="GHEA Grapalat" w:cs="Arial"/>
                <w:color w:val="000000"/>
                <w:sz w:val="16"/>
                <w:szCs w:val="16"/>
              </w:rPr>
              <w:t>անօրգանական</w:t>
            </w:r>
            <w:proofErr w:type="spellEnd"/>
            <w:r w:rsidRPr="00DF7549">
              <w:rPr>
                <w:rFonts w:ascii="GHEA Grapalat" w:hAnsi="GHEA Grapalat" w:cs="Calibri"/>
                <w:color w:val="000000"/>
                <w:sz w:val="16"/>
                <w:szCs w:val="16"/>
              </w:rPr>
              <w:t xml:space="preserve"> </w:t>
            </w:r>
            <w:proofErr w:type="spellStart"/>
            <w:r w:rsidRPr="00DF7549">
              <w:rPr>
                <w:rFonts w:ascii="GHEA Grapalat" w:hAnsi="GHEA Grapalat" w:cs="Arial"/>
                <w:color w:val="000000"/>
                <w:sz w:val="16"/>
                <w:szCs w:val="16"/>
              </w:rPr>
              <w:t>քիմիական</w:t>
            </w:r>
            <w:proofErr w:type="spellEnd"/>
            <w:r w:rsidRPr="00DF7549">
              <w:rPr>
                <w:rFonts w:ascii="GHEA Grapalat" w:hAnsi="GHEA Grapalat" w:cs="Calibri"/>
                <w:color w:val="000000"/>
                <w:sz w:val="16"/>
                <w:szCs w:val="16"/>
              </w:rPr>
              <w:t xml:space="preserve"> </w:t>
            </w:r>
            <w:proofErr w:type="spellStart"/>
            <w:r w:rsidRPr="00DF7549">
              <w:rPr>
                <w:rFonts w:ascii="GHEA Grapalat" w:hAnsi="GHEA Grapalat" w:cs="Arial"/>
                <w:color w:val="000000"/>
                <w:sz w:val="16"/>
                <w:szCs w:val="16"/>
              </w:rPr>
              <w:t>նյութեր</w:t>
            </w:r>
            <w:proofErr w:type="spellEnd"/>
          </w:p>
        </w:tc>
        <w:tc>
          <w:tcPr>
            <w:tcW w:w="474" w:type="dxa"/>
          </w:tcPr>
          <w:p w14:paraId="13302839" w14:textId="77777777" w:rsidR="007C46C4" w:rsidRPr="00A71D81" w:rsidRDefault="007C46C4" w:rsidP="007C46C4">
            <w:pPr>
              <w:jc w:val="center"/>
              <w:rPr>
                <w:rFonts w:ascii="GHEA Grapalat" w:hAnsi="GHEA Grapalat"/>
                <w:sz w:val="20"/>
                <w:lang w:val="pt-BR"/>
              </w:rPr>
            </w:pPr>
          </w:p>
          <w:p w14:paraId="3983DDB6" w14:textId="77777777" w:rsidR="007C46C4" w:rsidRPr="00A71D81" w:rsidRDefault="007C46C4" w:rsidP="007C46C4">
            <w:pPr>
              <w:jc w:val="center"/>
              <w:rPr>
                <w:rFonts w:ascii="GHEA Grapalat" w:hAnsi="GHEA Grapalat"/>
                <w:sz w:val="20"/>
                <w:lang w:val="pt-BR"/>
              </w:rPr>
            </w:pPr>
          </w:p>
          <w:p w14:paraId="12DD6224"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520ABC72" w14:textId="77777777" w:rsidR="007C46C4" w:rsidRPr="00A71D81" w:rsidRDefault="007C46C4" w:rsidP="007C46C4">
            <w:pPr>
              <w:jc w:val="center"/>
              <w:rPr>
                <w:rFonts w:ascii="GHEA Grapalat" w:hAnsi="GHEA Grapalat"/>
                <w:sz w:val="20"/>
                <w:lang w:val="pt-BR"/>
              </w:rPr>
            </w:pPr>
          </w:p>
          <w:p w14:paraId="00EC3231" w14:textId="77777777" w:rsidR="007C46C4" w:rsidRPr="00A71D81" w:rsidRDefault="007C46C4" w:rsidP="007C46C4">
            <w:pPr>
              <w:jc w:val="center"/>
              <w:rPr>
                <w:rFonts w:ascii="GHEA Grapalat" w:hAnsi="GHEA Grapalat"/>
                <w:sz w:val="20"/>
                <w:lang w:val="pt-BR"/>
              </w:rPr>
            </w:pPr>
          </w:p>
          <w:p w14:paraId="004E2DF0"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52450324" w14:textId="77777777" w:rsidR="007C46C4" w:rsidRPr="00A71D81" w:rsidRDefault="007C46C4" w:rsidP="007C46C4">
            <w:pPr>
              <w:jc w:val="center"/>
              <w:rPr>
                <w:rFonts w:ascii="GHEA Grapalat" w:hAnsi="GHEA Grapalat"/>
                <w:sz w:val="20"/>
                <w:lang w:val="pt-BR"/>
              </w:rPr>
            </w:pPr>
          </w:p>
          <w:p w14:paraId="3C964ED6" w14:textId="77777777" w:rsidR="007C46C4" w:rsidRPr="00A71D81" w:rsidRDefault="007C46C4" w:rsidP="007C46C4">
            <w:pPr>
              <w:jc w:val="center"/>
              <w:rPr>
                <w:rFonts w:ascii="GHEA Grapalat" w:hAnsi="GHEA Grapalat"/>
                <w:sz w:val="20"/>
                <w:lang w:val="pt-BR"/>
              </w:rPr>
            </w:pPr>
          </w:p>
          <w:p w14:paraId="6D5B3225"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5E9F9D71" w14:textId="77777777" w:rsidR="007C46C4" w:rsidRPr="00A71D81" w:rsidRDefault="007C46C4" w:rsidP="007C46C4">
            <w:pPr>
              <w:jc w:val="center"/>
              <w:rPr>
                <w:rFonts w:ascii="GHEA Grapalat" w:hAnsi="GHEA Grapalat"/>
                <w:sz w:val="20"/>
                <w:lang w:val="pt-BR"/>
              </w:rPr>
            </w:pPr>
          </w:p>
          <w:p w14:paraId="2C67D663" w14:textId="77777777" w:rsidR="007C46C4" w:rsidRPr="00A71D81" w:rsidRDefault="007C46C4" w:rsidP="007C46C4">
            <w:pPr>
              <w:jc w:val="center"/>
              <w:rPr>
                <w:rFonts w:ascii="GHEA Grapalat" w:hAnsi="GHEA Grapalat"/>
                <w:sz w:val="20"/>
                <w:lang w:val="pt-BR"/>
              </w:rPr>
            </w:pPr>
          </w:p>
          <w:p w14:paraId="269861BE"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3EEA7E54" w14:textId="77777777" w:rsidR="007C46C4" w:rsidRPr="00A71D81" w:rsidRDefault="007C46C4" w:rsidP="007C46C4">
            <w:pPr>
              <w:jc w:val="center"/>
              <w:rPr>
                <w:rFonts w:ascii="GHEA Grapalat" w:hAnsi="GHEA Grapalat"/>
                <w:sz w:val="20"/>
                <w:lang w:val="pt-BR"/>
              </w:rPr>
            </w:pPr>
          </w:p>
          <w:p w14:paraId="44FD4138" w14:textId="77777777" w:rsidR="007C46C4" w:rsidRPr="00A71D81" w:rsidRDefault="007C46C4" w:rsidP="007C46C4">
            <w:pPr>
              <w:jc w:val="center"/>
              <w:rPr>
                <w:rFonts w:ascii="GHEA Grapalat" w:hAnsi="GHEA Grapalat"/>
                <w:sz w:val="20"/>
                <w:lang w:val="pt-BR"/>
              </w:rPr>
            </w:pPr>
          </w:p>
          <w:p w14:paraId="42BBDFFA"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3C8C6378" w14:textId="77777777" w:rsidR="007C46C4" w:rsidRPr="00A71D81" w:rsidRDefault="007C46C4" w:rsidP="007C46C4">
            <w:pPr>
              <w:jc w:val="center"/>
              <w:rPr>
                <w:rFonts w:ascii="GHEA Grapalat" w:hAnsi="GHEA Grapalat"/>
                <w:sz w:val="20"/>
                <w:lang w:val="pt-BR"/>
              </w:rPr>
            </w:pPr>
          </w:p>
          <w:p w14:paraId="70D0D0C7" w14:textId="77777777" w:rsidR="007C46C4" w:rsidRPr="00A71D81" w:rsidRDefault="007C46C4" w:rsidP="007C46C4">
            <w:pPr>
              <w:jc w:val="center"/>
              <w:rPr>
                <w:rFonts w:ascii="GHEA Grapalat" w:hAnsi="GHEA Grapalat"/>
                <w:sz w:val="20"/>
                <w:lang w:val="pt-BR"/>
              </w:rPr>
            </w:pPr>
          </w:p>
          <w:p w14:paraId="15E64880"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3E7800AF" w14:textId="77777777" w:rsidR="007C46C4" w:rsidRPr="00A71D81" w:rsidRDefault="007C46C4" w:rsidP="007C46C4">
            <w:pPr>
              <w:jc w:val="center"/>
              <w:rPr>
                <w:rFonts w:ascii="GHEA Grapalat" w:hAnsi="GHEA Grapalat"/>
                <w:sz w:val="20"/>
                <w:lang w:val="pt-BR"/>
              </w:rPr>
            </w:pPr>
          </w:p>
          <w:p w14:paraId="1CBF1D88" w14:textId="77777777" w:rsidR="007C46C4" w:rsidRPr="00A71D81" w:rsidRDefault="007C46C4" w:rsidP="007C46C4">
            <w:pPr>
              <w:jc w:val="center"/>
              <w:rPr>
                <w:rFonts w:ascii="GHEA Grapalat" w:hAnsi="GHEA Grapalat"/>
                <w:sz w:val="20"/>
                <w:lang w:val="pt-BR"/>
              </w:rPr>
            </w:pPr>
          </w:p>
          <w:p w14:paraId="6ADCA9B8"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2E67E457" w14:textId="77777777" w:rsidR="007C46C4" w:rsidRPr="00A71D81" w:rsidRDefault="007C46C4" w:rsidP="007C46C4">
            <w:pPr>
              <w:jc w:val="center"/>
              <w:rPr>
                <w:rFonts w:ascii="GHEA Grapalat" w:hAnsi="GHEA Grapalat"/>
                <w:sz w:val="20"/>
                <w:lang w:val="pt-BR"/>
              </w:rPr>
            </w:pPr>
          </w:p>
          <w:p w14:paraId="62AFB80B" w14:textId="77777777" w:rsidR="007C46C4" w:rsidRPr="00A71D81" w:rsidRDefault="007C46C4" w:rsidP="007C46C4">
            <w:pPr>
              <w:jc w:val="center"/>
              <w:rPr>
                <w:rFonts w:ascii="GHEA Grapalat" w:hAnsi="GHEA Grapalat"/>
                <w:sz w:val="20"/>
                <w:lang w:val="pt-BR"/>
              </w:rPr>
            </w:pPr>
          </w:p>
          <w:p w14:paraId="0A34610E"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167C0E83" w14:textId="77777777" w:rsidR="007C46C4" w:rsidRPr="00A71D81" w:rsidRDefault="007C46C4" w:rsidP="007C46C4">
            <w:pPr>
              <w:jc w:val="center"/>
              <w:rPr>
                <w:rFonts w:ascii="GHEA Grapalat" w:hAnsi="GHEA Grapalat"/>
                <w:sz w:val="20"/>
                <w:lang w:val="pt-BR"/>
              </w:rPr>
            </w:pPr>
          </w:p>
          <w:p w14:paraId="30456273" w14:textId="77777777" w:rsidR="007C46C4" w:rsidRPr="00A71D81" w:rsidRDefault="007C46C4" w:rsidP="007C46C4">
            <w:pPr>
              <w:jc w:val="center"/>
              <w:rPr>
                <w:rFonts w:ascii="GHEA Grapalat" w:hAnsi="GHEA Grapalat"/>
                <w:sz w:val="20"/>
                <w:lang w:val="pt-BR"/>
              </w:rPr>
            </w:pPr>
          </w:p>
          <w:p w14:paraId="70DEABB8"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296E98CC" w14:textId="77777777" w:rsidR="007C46C4" w:rsidRPr="00A71D81" w:rsidRDefault="007C46C4" w:rsidP="007C46C4">
            <w:pPr>
              <w:jc w:val="center"/>
              <w:rPr>
                <w:rFonts w:ascii="GHEA Grapalat" w:hAnsi="GHEA Grapalat"/>
                <w:sz w:val="20"/>
                <w:lang w:val="pt-BR"/>
              </w:rPr>
            </w:pPr>
          </w:p>
          <w:p w14:paraId="12E893C4" w14:textId="77777777" w:rsidR="007C46C4" w:rsidRPr="00A71D81" w:rsidRDefault="007C46C4" w:rsidP="007C46C4">
            <w:pPr>
              <w:jc w:val="center"/>
              <w:rPr>
                <w:rFonts w:ascii="GHEA Grapalat" w:hAnsi="GHEA Grapalat"/>
                <w:sz w:val="20"/>
                <w:lang w:val="pt-BR"/>
              </w:rPr>
            </w:pPr>
          </w:p>
          <w:p w14:paraId="7F798EE1"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756B5548" w14:textId="77777777" w:rsidR="007C46C4" w:rsidRPr="00A71D81" w:rsidRDefault="007C46C4" w:rsidP="007C46C4">
            <w:pPr>
              <w:jc w:val="center"/>
              <w:rPr>
                <w:rFonts w:ascii="GHEA Grapalat" w:hAnsi="GHEA Grapalat"/>
                <w:sz w:val="20"/>
                <w:lang w:val="pt-BR"/>
              </w:rPr>
            </w:pPr>
          </w:p>
          <w:p w14:paraId="31B39BA0" w14:textId="77777777" w:rsidR="007C46C4" w:rsidRPr="00A71D81" w:rsidRDefault="007C46C4" w:rsidP="007C46C4">
            <w:pPr>
              <w:jc w:val="center"/>
              <w:rPr>
                <w:rFonts w:ascii="GHEA Grapalat" w:hAnsi="GHEA Grapalat"/>
                <w:sz w:val="20"/>
                <w:lang w:val="pt-BR"/>
              </w:rPr>
            </w:pPr>
          </w:p>
          <w:p w14:paraId="52661554"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314D06F1" w14:textId="77777777" w:rsidR="007C46C4" w:rsidRPr="00A71D81" w:rsidRDefault="007C46C4" w:rsidP="007C46C4">
            <w:pPr>
              <w:jc w:val="center"/>
              <w:rPr>
                <w:rFonts w:ascii="GHEA Grapalat" w:hAnsi="GHEA Grapalat"/>
                <w:sz w:val="20"/>
                <w:lang w:val="pt-BR"/>
              </w:rPr>
            </w:pPr>
          </w:p>
          <w:p w14:paraId="731013B4" w14:textId="77777777" w:rsidR="007C46C4" w:rsidRPr="00A71D81" w:rsidRDefault="007C46C4" w:rsidP="007C46C4">
            <w:pPr>
              <w:jc w:val="center"/>
              <w:rPr>
                <w:rFonts w:ascii="GHEA Grapalat" w:hAnsi="GHEA Grapalat"/>
                <w:sz w:val="20"/>
                <w:lang w:val="pt-BR"/>
              </w:rPr>
            </w:pPr>
          </w:p>
          <w:p w14:paraId="4AD0DD85"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1963" w:type="dxa"/>
          </w:tcPr>
          <w:p w14:paraId="49CF1E58" w14:textId="77777777" w:rsidR="007C46C4" w:rsidRPr="00A71D81" w:rsidRDefault="007C46C4" w:rsidP="007C46C4">
            <w:pPr>
              <w:jc w:val="center"/>
              <w:rPr>
                <w:rFonts w:ascii="GHEA Grapalat" w:hAnsi="GHEA Grapalat"/>
                <w:sz w:val="20"/>
                <w:lang w:val="pt-BR"/>
              </w:rPr>
            </w:pPr>
          </w:p>
          <w:p w14:paraId="29CBE672" w14:textId="77777777" w:rsidR="007C46C4" w:rsidRPr="00A71D81" w:rsidRDefault="007C46C4" w:rsidP="007C46C4">
            <w:pPr>
              <w:jc w:val="center"/>
              <w:rPr>
                <w:rFonts w:ascii="GHEA Grapalat" w:hAnsi="GHEA Grapalat"/>
                <w:sz w:val="20"/>
                <w:lang w:val="pt-BR"/>
              </w:rPr>
            </w:pPr>
          </w:p>
          <w:p w14:paraId="0E545A0A"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r>
      <w:tr w:rsidR="007C46C4" w:rsidRPr="00A71D81" w14:paraId="6AD9868D" w14:textId="77777777" w:rsidTr="00F73513">
        <w:trPr>
          <w:trHeight w:val="1538"/>
        </w:trPr>
        <w:tc>
          <w:tcPr>
            <w:tcW w:w="1980" w:type="dxa"/>
          </w:tcPr>
          <w:p w14:paraId="39DC794C" w14:textId="77777777" w:rsidR="007C46C4" w:rsidRPr="00302E89" w:rsidRDefault="007C46C4" w:rsidP="007C46C4">
            <w:pPr>
              <w:jc w:val="center"/>
              <w:rPr>
                <w:rFonts w:ascii="GHEA Grapalat" w:hAnsi="GHEA Grapalat"/>
                <w:sz w:val="16"/>
                <w:szCs w:val="16"/>
                <w:lang w:val="hy-AM"/>
              </w:rPr>
            </w:pPr>
            <w:r>
              <w:rPr>
                <w:rFonts w:ascii="GHEA Grapalat" w:hAnsi="GHEA Grapalat"/>
                <w:sz w:val="16"/>
                <w:szCs w:val="16"/>
                <w:lang w:val="hy-AM"/>
              </w:rPr>
              <w:lastRenderedPageBreak/>
              <w:t>34</w:t>
            </w:r>
          </w:p>
        </w:tc>
        <w:tc>
          <w:tcPr>
            <w:tcW w:w="2700" w:type="dxa"/>
            <w:vAlign w:val="center"/>
          </w:tcPr>
          <w:p w14:paraId="5A263691" w14:textId="6AB55907" w:rsidR="007C46C4" w:rsidRPr="00512AB1" w:rsidRDefault="007C46C4" w:rsidP="007C46C4">
            <w:pPr>
              <w:jc w:val="center"/>
              <w:rPr>
                <w:rFonts w:ascii="GHEA Grapalat" w:hAnsi="GHEA Grapalat" w:cs="Calibri"/>
                <w:sz w:val="16"/>
                <w:szCs w:val="16"/>
              </w:rPr>
            </w:pPr>
            <w:r w:rsidRPr="00DF7549">
              <w:rPr>
                <w:rFonts w:ascii="GHEA Grapalat" w:hAnsi="GHEA Grapalat" w:cs="Calibri"/>
                <w:sz w:val="16"/>
                <w:szCs w:val="16"/>
              </w:rPr>
              <w:t>24310000/10</w:t>
            </w:r>
          </w:p>
        </w:tc>
        <w:tc>
          <w:tcPr>
            <w:tcW w:w="2520" w:type="dxa"/>
            <w:vAlign w:val="center"/>
          </w:tcPr>
          <w:p w14:paraId="07085057" w14:textId="11F0C9F1" w:rsidR="007C46C4" w:rsidRPr="00512AB1" w:rsidRDefault="007C46C4" w:rsidP="007C46C4">
            <w:pPr>
              <w:jc w:val="center"/>
              <w:rPr>
                <w:rFonts w:ascii="GHEA Grapalat" w:hAnsi="GHEA Grapalat" w:cs="Calibri"/>
                <w:sz w:val="16"/>
                <w:szCs w:val="16"/>
              </w:rPr>
            </w:pPr>
            <w:proofErr w:type="spellStart"/>
            <w:r w:rsidRPr="00DF7549">
              <w:rPr>
                <w:rFonts w:ascii="GHEA Grapalat" w:hAnsi="GHEA Grapalat" w:cs="Arial"/>
                <w:color w:val="000000"/>
                <w:sz w:val="16"/>
                <w:szCs w:val="16"/>
              </w:rPr>
              <w:t>հիմնական</w:t>
            </w:r>
            <w:proofErr w:type="spellEnd"/>
            <w:r w:rsidRPr="00DF7549">
              <w:rPr>
                <w:rFonts w:ascii="GHEA Grapalat" w:hAnsi="GHEA Grapalat" w:cs="Calibri"/>
                <w:color w:val="000000"/>
                <w:sz w:val="16"/>
                <w:szCs w:val="16"/>
              </w:rPr>
              <w:t xml:space="preserve"> </w:t>
            </w:r>
            <w:proofErr w:type="spellStart"/>
            <w:r w:rsidRPr="00DF7549">
              <w:rPr>
                <w:rFonts w:ascii="GHEA Grapalat" w:hAnsi="GHEA Grapalat" w:cs="Arial"/>
                <w:color w:val="000000"/>
                <w:sz w:val="16"/>
                <w:szCs w:val="16"/>
              </w:rPr>
              <w:t>անօրգանական</w:t>
            </w:r>
            <w:proofErr w:type="spellEnd"/>
            <w:r w:rsidRPr="00DF7549">
              <w:rPr>
                <w:rFonts w:ascii="GHEA Grapalat" w:hAnsi="GHEA Grapalat" w:cs="Calibri"/>
                <w:color w:val="000000"/>
                <w:sz w:val="16"/>
                <w:szCs w:val="16"/>
              </w:rPr>
              <w:t xml:space="preserve"> </w:t>
            </w:r>
            <w:proofErr w:type="spellStart"/>
            <w:r w:rsidRPr="00DF7549">
              <w:rPr>
                <w:rFonts w:ascii="GHEA Grapalat" w:hAnsi="GHEA Grapalat" w:cs="Arial"/>
                <w:color w:val="000000"/>
                <w:sz w:val="16"/>
                <w:szCs w:val="16"/>
              </w:rPr>
              <w:t>քիմիական</w:t>
            </w:r>
            <w:proofErr w:type="spellEnd"/>
            <w:r w:rsidRPr="00DF7549">
              <w:rPr>
                <w:rFonts w:ascii="GHEA Grapalat" w:hAnsi="GHEA Grapalat" w:cs="Calibri"/>
                <w:color w:val="000000"/>
                <w:sz w:val="16"/>
                <w:szCs w:val="16"/>
              </w:rPr>
              <w:t xml:space="preserve"> </w:t>
            </w:r>
            <w:proofErr w:type="spellStart"/>
            <w:r w:rsidRPr="00DF7549">
              <w:rPr>
                <w:rFonts w:ascii="GHEA Grapalat" w:hAnsi="GHEA Grapalat" w:cs="Arial"/>
                <w:color w:val="000000"/>
                <w:sz w:val="16"/>
                <w:szCs w:val="16"/>
              </w:rPr>
              <w:t>նյութեր</w:t>
            </w:r>
            <w:proofErr w:type="spellEnd"/>
          </w:p>
        </w:tc>
        <w:tc>
          <w:tcPr>
            <w:tcW w:w="474" w:type="dxa"/>
          </w:tcPr>
          <w:p w14:paraId="64FED027" w14:textId="77777777" w:rsidR="007C46C4" w:rsidRPr="00A71D81" w:rsidRDefault="007C46C4" w:rsidP="007C46C4">
            <w:pPr>
              <w:jc w:val="center"/>
              <w:rPr>
                <w:rFonts w:ascii="GHEA Grapalat" w:hAnsi="GHEA Grapalat"/>
                <w:sz w:val="20"/>
                <w:lang w:val="pt-BR"/>
              </w:rPr>
            </w:pPr>
          </w:p>
          <w:p w14:paraId="1E844B00" w14:textId="77777777" w:rsidR="007C46C4" w:rsidRPr="00A71D81" w:rsidRDefault="007C46C4" w:rsidP="007C46C4">
            <w:pPr>
              <w:jc w:val="center"/>
              <w:rPr>
                <w:rFonts w:ascii="GHEA Grapalat" w:hAnsi="GHEA Grapalat"/>
                <w:sz w:val="20"/>
                <w:lang w:val="pt-BR"/>
              </w:rPr>
            </w:pPr>
          </w:p>
          <w:p w14:paraId="543E08E1"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6AE77D52" w14:textId="77777777" w:rsidR="007C46C4" w:rsidRPr="00A71D81" w:rsidRDefault="007C46C4" w:rsidP="007C46C4">
            <w:pPr>
              <w:jc w:val="center"/>
              <w:rPr>
                <w:rFonts w:ascii="GHEA Grapalat" w:hAnsi="GHEA Grapalat"/>
                <w:sz w:val="20"/>
                <w:lang w:val="pt-BR"/>
              </w:rPr>
            </w:pPr>
          </w:p>
          <w:p w14:paraId="4DBFADF8" w14:textId="77777777" w:rsidR="007C46C4" w:rsidRPr="00A71D81" w:rsidRDefault="007C46C4" w:rsidP="007C46C4">
            <w:pPr>
              <w:jc w:val="center"/>
              <w:rPr>
                <w:rFonts w:ascii="GHEA Grapalat" w:hAnsi="GHEA Grapalat"/>
                <w:sz w:val="20"/>
                <w:lang w:val="pt-BR"/>
              </w:rPr>
            </w:pPr>
          </w:p>
          <w:p w14:paraId="4D81F49C"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0D91E5A2" w14:textId="77777777" w:rsidR="007C46C4" w:rsidRPr="00A71D81" w:rsidRDefault="007C46C4" w:rsidP="007C46C4">
            <w:pPr>
              <w:jc w:val="center"/>
              <w:rPr>
                <w:rFonts w:ascii="GHEA Grapalat" w:hAnsi="GHEA Grapalat"/>
                <w:sz w:val="20"/>
                <w:lang w:val="pt-BR"/>
              </w:rPr>
            </w:pPr>
          </w:p>
          <w:p w14:paraId="31232CFA" w14:textId="77777777" w:rsidR="007C46C4" w:rsidRPr="00A71D81" w:rsidRDefault="007C46C4" w:rsidP="007C46C4">
            <w:pPr>
              <w:jc w:val="center"/>
              <w:rPr>
                <w:rFonts w:ascii="GHEA Grapalat" w:hAnsi="GHEA Grapalat"/>
                <w:sz w:val="20"/>
                <w:lang w:val="pt-BR"/>
              </w:rPr>
            </w:pPr>
          </w:p>
          <w:p w14:paraId="2D814458"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5327AF6C" w14:textId="77777777" w:rsidR="007C46C4" w:rsidRPr="00A71D81" w:rsidRDefault="007C46C4" w:rsidP="007C46C4">
            <w:pPr>
              <w:jc w:val="center"/>
              <w:rPr>
                <w:rFonts w:ascii="GHEA Grapalat" w:hAnsi="GHEA Grapalat"/>
                <w:sz w:val="20"/>
                <w:lang w:val="pt-BR"/>
              </w:rPr>
            </w:pPr>
          </w:p>
          <w:p w14:paraId="348198B4" w14:textId="77777777" w:rsidR="007C46C4" w:rsidRPr="00A71D81" w:rsidRDefault="007C46C4" w:rsidP="007C46C4">
            <w:pPr>
              <w:jc w:val="center"/>
              <w:rPr>
                <w:rFonts w:ascii="GHEA Grapalat" w:hAnsi="GHEA Grapalat"/>
                <w:sz w:val="20"/>
                <w:lang w:val="pt-BR"/>
              </w:rPr>
            </w:pPr>
          </w:p>
          <w:p w14:paraId="6ACBFC64"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2E9E81B7" w14:textId="77777777" w:rsidR="007C46C4" w:rsidRPr="00A71D81" w:rsidRDefault="007C46C4" w:rsidP="007C46C4">
            <w:pPr>
              <w:jc w:val="center"/>
              <w:rPr>
                <w:rFonts w:ascii="GHEA Grapalat" w:hAnsi="GHEA Grapalat"/>
                <w:sz w:val="20"/>
                <w:lang w:val="pt-BR"/>
              </w:rPr>
            </w:pPr>
          </w:p>
          <w:p w14:paraId="11E306DA" w14:textId="77777777" w:rsidR="007C46C4" w:rsidRPr="00A71D81" w:rsidRDefault="007C46C4" w:rsidP="007C46C4">
            <w:pPr>
              <w:jc w:val="center"/>
              <w:rPr>
                <w:rFonts w:ascii="GHEA Grapalat" w:hAnsi="GHEA Grapalat"/>
                <w:sz w:val="20"/>
                <w:lang w:val="pt-BR"/>
              </w:rPr>
            </w:pPr>
          </w:p>
          <w:p w14:paraId="4D8A839B"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55E7A3CE" w14:textId="77777777" w:rsidR="007C46C4" w:rsidRPr="00A71D81" w:rsidRDefault="007C46C4" w:rsidP="007C46C4">
            <w:pPr>
              <w:jc w:val="center"/>
              <w:rPr>
                <w:rFonts w:ascii="GHEA Grapalat" w:hAnsi="GHEA Grapalat"/>
                <w:sz w:val="20"/>
                <w:lang w:val="pt-BR"/>
              </w:rPr>
            </w:pPr>
          </w:p>
          <w:p w14:paraId="3283EF27" w14:textId="77777777" w:rsidR="007C46C4" w:rsidRPr="00A71D81" w:rsidRDefault="007C46C4" w:rsidP="007C46C4">
            <w:pPr>
              <w:jc w:val="center"/>
              <w:rPr>
                <w:rFonts w:ascii="GHEA Grapalat" w:hAnsi="GHEA Grapalat"/>
                <w:sz w:val="20"/>
                <w:lang w:val="pt-BR"/>
              </w:rPr>
            </w:pPr>
          </w:p>
          <w:p w14:paraId="0A7A726E"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16848F79" w14:textId="77777777" w:rsidR="007C46C4" w:rsidRPr="00A71D81" w:rsidRDefault="007C46C4" w:rsidP="007C46C4">
            <w:pPr>
              <w:jc w:val="center"/>
              <w:rPr>
                <w:rFonts w:ascii="GHEA Grapalat" w:hAnsi="GHEA Grapalat"/>
                <w:sz w:val="20"/>
                <w:lang w:val="pt-BR"/>
              </w:rPr>
            </w:pPr>
          </w:p>
          <w:p w14:paraId="7680E08F" w14:textId="77777777" w:rsidR="007C46C4" w:rsidRPr="00A71D81" w:rsidRDefault="007C46C4" w:rsidP="007C46C4">
            <w:pPr>
              <w:jc w:val="center"/>
              <w:rPr>
                <w:rFonts w:ascii="GHEA Grapalat" w:hAnsi="GHEA Grapalat"/>
                <w:sz w:val="20"/>
                <w:lang w:val="pt-BR"/>
              </w:rPr>
            </w:pPr>
          </w:p>
          <w:p w14:paraId="4933B25A"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5F4E0FD1" w14:textId="77777777" w:rsidR="007C46C4" w:rsidRPr="00A71D81" w:rsidRDefault="007C46C4" w:rsidP="007C46C4">
            <w:pPr>
              <w:jc w:val="center"/>
              <w:rPr>
                <w:rFonts w:ascii="GHEA Grapalat" w:hAnsi="GHEA Grapalat"/>
                <w:sz w:val="20"/>
                <w:lang w:val="pt-BR"/>
              </w:rPr>
            </w:pPr>
          </w:p>
          <w:p w14:paraId="50C1BF0F" w14:textId="77777777" w:rsidR="007C46C4" w:rsidRPr="00A71D81" w:rsidRDefault="007C46C4" w:rsidP="007C46C4">
            <w:pPr>
              <w:jc w:val="center"/>
              <w:rPr>
                <w:rFonts w:ascii="GHEA Grapalat" w:hAnsi="GHEA Grapalat"/>
                <w:sz w:val="20"/>
                <w:lang w:val="pt-BR"/>
              </w:rPr>
            </w:pPr>
          </w:p>
          <w:p w14:paraId="33CB7F23"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20D92FA4" w14:textId="77777777" w:rsidR="007C46C4" w:rsidRPr="00A71D81" w:rsidRDefault="007C46C4" w:rsidP="007C46C4">
            <w:pPr>
              <w:jc w:val="center"/>
              <w:rPr>
                <w:rFonts w:ascii="GHEA Grapalat" w:hAnsi="GHEA Grapalat"/>
                <w:sz w:val="20"/>
                <w:lang w:val="pt-BR"/>
              </w:rPr>
            </w:pPr>
          </w:p>
          <w:p w14:paraId="47057CD2" w14:textId="77777777" w:rsidR="007C46C4" w:rsidRPr="00A71D81" w:rsidRDefault="007C46C4" w:rsidP="007C46C4">
            <w:pPr>
              <w:jc w:val="center"/>
              <w:rPr>
                <w:rFonts w:ascii="GHEA Grapalat" w:hAnsi="GHEA Grapalat"/>
                <w:sz w:val="20"/>
                <w:lang w:val="pt-BR"/>
              </w:rPr>
            </w:pPr>
          </w:p>
          <w:p w14:paraId="389260C0"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62968522" w14:textId="77777777" w:rsidR="007C46C4" w:rsidRPr="00A71D81" w:rsidRDefault="007C46C4" w:rsidP="007C46C4">
            <w:pPr>
              <w:jc w:val="center"/>
              <w:rPr>
                <w:rFonts w:ascii="GHEA Grapalat" w:hAnsi="GHEA Grapalat"/>
                <w:sz w:val="20"/>
                <w:lang w:val="pt-BR"/>
              </w:rPr>
            </w:pPr>
          </w:p>
          <w:p w14:paraId="437E4BF5" w14:textId="77777777" w:rsidR="007C46C4" w:rsidRPr="00A71D81" w:rsidRDefault="007C46C4" w:rsidP="007C46C4">
            <w:pPr>
              <w:jc w:val="center"/>
              <w:rPr>
                <w:rFonts w:ascii="GHEA Grapalat" w:hAnsi="GHEA Grapalat"/>
                <w:sz w:val="20"/>
                <w:lang w:val="pt-BR"/>
              </w:rPr>
            </w:pPr>
          </w:p>
          <w:p w14:paraId="5F34D157"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084FE08F" w14:textId="77777777" w:rsidR="007C46C4" w:rsidRPr="00A71D81" w:rsidRDefault="007C46C4" w:rsidP="007C46C4">
            <w:pPr>
              <w:jc w:val="center"/>
              <w:rPr>
                <w:rFonts w:ascii="GHEA Grapalat" w:hAnsi="GHEA Grapalat"/>
                <w:sz w:val="20"/>
                <w:lang w:val="pt-BR"/>
              </w:rPr>
            </w:pPr>
          </w:p>
          <w:p w14:paraId="7B667B47" w14:textId="77777777" w:rsidR="007C46C4" w:rsidRPr="00A71D81" w:rsidRDefault="007C46C4" w:rsidP="007C46C4">
            <w:pPr>
              <w:jc w:val="center"/>
              <w:rPr>
                <w:rFonts w:ascii="GHEA Grapalat" w:hAnsi="GHEA Grapalat"/>
                <w:sz w:val="20"/>
                <w:lang w:val="pt-BR"/>
              </w:rPr>
            </w:pPr>
          </w:p>
          <w:p w14:paraId="25944EE0"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45A2B96C" w14:textId="77777777" w:rsidR="007C46C4" w:rsidRPr="00A71D81" w:rsidRDefault="007C46C4" w:rsidP="007C46C4">
            <w:pPr>
              <w:jc w:val="center"/>
              <w:rPr>
                <w:rFonts w:ascii="GHEA Grapalat" w:hAnsi="GHEA Grapalat"/>
                <w:sz w:val="20"/>
                <w:lang w:val="pt-BR"/>
              </w:rPr>
            </w:pPr>
          </w:p>
          <w:p w14:paraId="0EB03A1B" w14:textId="77777777" w:rsidR="007C46C4" w:rsidRPr="00A71D81" w:rsidRDefault="007C46C4" w:rsidP="007C46C4">
            <w:pPr>
              <w:jc w:val="center"/>
              <w:rPr>
                <w:rFonts w:ascii="GHEA Grapalat" w:hAnsi="GHEA Grapalat"/>
                <w:sz w:val="20"/>
                <w:lang w:val="pt-BR"/>
              </w:rPr>
            </w:pPr>
          </w:p>
          <w:p w14:paraId="19B1D76E"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1963" w:type="dxa"/>
          </w:tcPr>
          <w:p w14:paraId="56A26496" w14:textId="77777777" w:rsidR="007C46C4" w:rsidRPr="00A71D81" w:rsidRDefault="007C46C4" w:rsidP="007C46C4">
            <w:pPr>
              <w:jc w:val="center"/>
              <w:rPr>
                <w:rFonts w:ascii="GHEA Grapalat" w:hAnsi="GHEA Grapalat"/>
                <w:sz w:val="20"/>
                <w:lang w:val="pt-BR"/>
              </w:rPr>
            </w:pPr>
          </w:p>
          <w:p w14:paraId="2EF9AF3A" w14:textId="77777777" w:rsidR="007C46C4" w:rsidRPr="00A71D81" w:rsidRDefault="007C46C4" w:rsidP="007C46C4">
            <w:pPr>
              <w:jc w:val="center"/>
              <w:rPr>
                <w:rFonts w:ascii="GHEA Grapalat" w:hAnsi="GHEA Grapalat"/>
                <w:sz w:val="20"/>
                <w:lang w:val="pt-BR"/>
              </w:rPr>
            </w:pPr>
          </w:p>
          <w:p w14:paraId="3BC40AA7"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r>
      <w:tr w:rsidR="007C46C4" w:rsidRPr="00A71D81" w14:paraId="13A28A23" w14:textId="77777777" w:rsidTr="00F73513">
        <w:trPr>
          <w:trHeight w:val="1538"/>
        </w:trPr>
        <w:tc>
          <w:tcPr>
            <w:tcW w:w="1980" w:type="dxa"/>
          </w:tcPr>
          <w:p w14:paraId="360BBFEA" w14:textId="77777777" w:rsidR="007C46C4" w:rsidRPr="00302E89" w:rsidRDefault="007C46C4" w:rsidP="007C46C4">
            <w:pPr>
              <w:jc w:val="center"/>
              <w:rPr>
                <w:rFonts w:ascii="GHEA Grapalat" w:hAnsi="GHEA Grapalat"/>
                <w:sz w:val="16"/>
                <w:szCs w:val="16"/>
                <w:lang w:val="hy-AM"/>
              </w:rPr>
            </w:pPr>
            <w:r>
              <w:rPr>
                <w:rFonts w:ascii="GHEA Grapalat" w:hAnsi="GHEA Grapalat"/>
                <w:sz w:val="16"/>
                <w:szCs w:val="16"/>
                <w:lang w:val="hy-AM"/>
              </w:rPr>
              <w:t>35</w:t>
            </w:r>
          </w:p>
        </w:tc>
        <w:tc>
          <w:tcPr>
            <w:tcW w:w="2700" w:type="dxa"/>
            <w:vAlign w:val="center"/>
          </w:tcPr>
          <w:p w14:paraId="7BCE5509" w14:textId="0AAD4E74" w:rsidR="007C46C4" w:rsidRPr="00512AB1" w:rsidRDefault="007C46C4" w:rsidP="007C46C4">
            <w:pPr>
              <w:jc w:val="center"/>
              <w:rPr>
                <w:rFonts w:ascii="GHEA Grapalat" w:hAnsi="GHEA Grapalat" w:cs="Calibri"/>
                <w:sz w:val="16"/>
                <w:szCs w:val="16"/>
              </w:rPr>
            </w:pPr>
            <w:r w:rsidRPr="00DF7549">
              <w:rPr>
                <w:rFonts w:ascii="GHEA Grapalat" w:hAnsi="GHEA Grapalat" w:cs="Calibri"/>
                <w:sz w:val="16"/>
                <w:szCs w:val="16"/>
              </w:rPr>
              <w:t>24310000/11</w:t>
            </w:r>
          </w:p>
        </w:tc>
        <w:tc>
          <w:tcPr>
            <w:tcW w:w="2520" w:type="dxa"/>
            <w:vAlign w:val="center"/>
          </w:tcPr>
          <w:p w14:paraId="35A14317" w14:textId="739EB525" w:rsidR="007C46C4" w:rsidRPr="00512AB1" w:rsidRDefault="007C46C4" w:rsidP="007C46C4">
            <w:pPr>
              <w:jc w:val="center"/>
              <w:rPr>
                <w:rFonts w:ascii="GHEA Grapalat" w:hAnsi="GHEA Grapalat" w:cs="Calibri"/>
                <w:sz w:val="16"/>
                <w:szCs w:val="16"/>
              </w:rPr>
            </w:pPr>
            <w:proofErr w:type="spellStart"/>
            <w:r w:rsidRPr="00DF7549">
              <w:rPr>
                <w:rFonts w:ascii="GHEA Grapalat" w:hAnsi="GHEA Grapalat" w:cs="Arial"/>
                <w:color w:val="000000"/>
                <w:sz w:val="16"/>
                <w:szCs w:val="16"/>
              </w:rPr>
              <w:t>հիմնական</w:t>
            </w:r>
            <w:proofErr w:type="spellEnd"/>
            <w:r w:rsidRPr="00DF7549">
              <w:rPr>
                <w:rFonts w:ascii="GHEA Grapalat" w:hAnsi="GHEA Grapalat" w:cs="Calibri"/>
                <w:color w:val="000000"/>
                <w:sz w:val="16"/>
                <w:szCs w:val="16"/>
              </w:rPr>
              <w:t xml:space="preserve"> </w:t>
            </w:r>
            <w:proofErr w:type="spellStart"/>
            <w:r w:rsidRPr="00DF7549">
              <w:rPr>
                <w:rFonts w:ascii="GHEA Grapalat" w:hAnsi="GHEA Grapalat" w:cs="Arial"/>
                <w:color w:val="000000"/>
                <w:sz w:val="16"/>
                <w:szCs w:val="16"/>
              </w:rPr>
              <w:t>անօրգանական</w:t>
            </w:r>
            <w:proofErr w:type="spellEnd"/>
            <w:r w:rsidRPr="00DF7549">
              <w:rPr>
                <w:rFonts w:ascii="GHEA Grapalat" w:hAnsi="GHEA Grapalat" w:cs="Calibri"/>
                <w:color w:val="000000"/>
                <w:sz w:val="16"/>
                <w:szCs w:val="16"/>
              </w:rPr>
              <w:t xml:space="preserve"> </w:t>
            </w:r>
            <w:proofErr w:type="spellStart"/>
            <w:r w:rsidRPr="00DF7549">
              <w:rPr>
                <w:rFonts w:ascii="GHEA Grapalat" w:hAnsi="GHEA Grapalat" w:cs="Arial"/>
                <w:color w:val="000000"/>
                <w:sz w:val="16"/>
                <w:szCs w:val="16"/>
              </w:rPr>
              <w:t>քիմիական</w:t>
            </w:r>
            <w:proofErr w:type="spellEnd"/>
            <w:r w:rsidRPr="00DF7549">
              <w:rPr>
                <w:rFonts w:ascii="GHEA Grapalat" w:hAnsi="GHEA Grapalat" w:cs="Calibri"/>
                <w:color w:val="000000"/>
                <w:sz w:val="16"/>
                <w:szCs w:val="16"/>
              </w:rPr>
              <w:t xml:space="preserve"> </w:t>
            </w:r>
            <w:proofErr w:type="spellStart"/>
            <w:r w:rsidRPr="00DF7549">
              <w:rPr>
                <w:rFonts w:ascii="GHEA Grapalat" w:hAnsi="GHEA Grapalat" w:cs="Arial"/>
                <w:color w:val="000000"/>
                <w:sz w:val="16"/>
                <w:szCs w:val="16"/>
              </w:rPr>
              <w:t>նյութեր</w:t>
            </w:r>
            <w:proofErr w:type="spellEnd"/>
          </w:p>
        </w:tc>
        <w:tc>
          <w:tcPr>
            <w:tcW w:w="474" w:type="dxa"/>
          </w:tcPr>
          <w:p w14:paraId="069796E9" w14:textId="77777777" w:rsidR="007C46C4" w:rsidRPr="00A71D81" w:rsidRDefault="007C46C4" w:rsidP="007C46C4">
            <w:pPr>
              <w:jc w:val="center"/>
              <w:rPr>
                <w:rFonts w:ascii="GHEA Grapalat" w:hAnsi="GHEA Grapalat"/>
                <w:sz w:val="20"/>
                <w:lang w:val="pt-BR"/>
              </w:rPr>
            </w:pPr>
          </w:p>
          <w:p w14:paraId="00851C0D" w14:textId="77777777" w:rsidR="007C46C4" w:rsidRPr="00A71D81" w:rsidRDefault="007C46C4" w:rsidP="007C46C4">
            <w:pPr>
              <w:jc w:val="center"/>
              <w:rPr>
                <w:rFonts w:ascii="GHEA Grapalat" w:hAnsi="GHEA Grapalat"/>
                <w:sz w:val="20"/>
                <w:lang w:val="pt-BR"/>
              </w:rPr>
            </w:pPr>
          </w:p>
          <w:p w14:paraId="0D91C311"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2BF51A53" w14:textId="77777777" w:rsidR="007C46C4" w:rsidRPr="00A71D81" w:rsidRDefault="007C46C4" w:rsidP="007C46C4">
            <w:pPr>
              <w:jc w:val="center"/>
              <w:rPr>
                <w:rFonts w:ascii="GHEA Grapalat" w:hAnsi="GHEA Grapalat"/>
                <w:sz w:val="20"/>
                <w:lang w:val="pt-BR"/>
              </w:rPr>
            </w:pPr>
          </w:p>
          <w:p w14:paraId="74FFBB80" w14:textId="77777777" w:rsidR="007C46C4" w:rsidRPr="00A71D81" w:rsidRDefault="007C46C4" w:rsidP="007C46C4">
            <w:pPr>
              <w:jc w:val="center"/>
              <w:rPr>
                <w:rFonts w:ascii="GHEA Grapalat" w:hAnsi="GHEA Grapalat"/>
                <w:sz w:val="20"/>
                <w:lang w:val="pt-BR"/>
              </w:rPr>
            </w:pPr>
          </w:p>
          <w:p w14:paraId="11C921CA"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6C21FD0D" w14:textId="77777777" w:rsidR="007C46C4" w:rsidRPr="00A71D81" w:rsidRDefault="007C46C4" w:rsidP="007C46C4">
            <w:pPr>
              <w:jc w:val="center"/>
              <w:rPr>
                <w:rFonts w:ascii="GHEA Grapalat" w:hAnsi="GHEA Grapalat"/>
                <w:sz w:val="20"/>
                <w:lang w:val="pt-BR"/>
              </w:rPr>
            </w:pPr>
          </w:p>
          <w:p w14:paraId="6EF5BE2D" w14:textId="77777777" w:rsidR="007C46C4" w:rsidRPr="00A71D81" w:rsidRDefault="007C46C4" w:rsidP="007C46C4">
            <w:pPr>
              <w:jc w:val="center"/>
              <w:rPr>
                <w:rFonts w:ascii="GHEA Grapalat" w:hAnsi="GHEA Grapalat"/>
                <w:sz w:val="20"/>
                <w:lang w:val="pt-BR"/>
              </w:rPr>
            </w:pPr>
          </w:p>
          <w:p w14:paraId="648DB843"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2BE2BC2E" w14:textId="77777777" w:rsidR="007C46C4" w:rsidRPr="00A71D81" w:rsidRDefault="007C46C4" w:rsidP="007C46C4">
            <w:pPr>
              <w:jc w:val="center"/>
              <w:rPr>
                <w:rFonts w:ascii="GHEA Grapalat" w:hAnsi="GHEA Grapalat"/>
                <w:sz w:val="20"/>
                <w:lang w:val="pt-BR"/>
              </w:rPr>
            </w:pPr>
          </w:p>
          <w:p w14:paraId="345A0262" w14:textId="77777777" w:rsidR="007C46C4" w:rsidRPr="00A71D81" w:rsidRDefault="007C46C4" w:rsidP="007C46C4">
            <w:pPr>
              <w:jc w:val="center"/>
              <w:rPr>
                <w:rFonts w:ascii="GHEA Grapalat" w:hAnsi="GHEA Grapalat"/>
                <w:sz w:val="20"/>
                <w:lang w:val="pt-BR"/>
              </w:rPr>
            </w:pPr>
          </w:p>
          <w:p w14:paraId="7C1A42FD"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1688D880" w14:textId="77777777" w:rsidR="007C46C4" w:rsidRPr="00A71D81" w:rsidRDefault="007C46C4" w:rsidP="007C46C4">
            <w:pPr>
              <w:jc w:val="center"/>
              <w:rPr>
                <w:rFonts w:ascii="GHEA Grapalat" w:hAnsi="GHEA Grapalat"/>
                <w:sz w:val="20"/>
                <w:lang w:val="pt-BR"/>
              </w:rPr>
            </w:pPr>
          </w:p>
          <w:p w14:paraId="1AE67241" w14:textId="77777777" w:rsidR="007C46C4" w:rsidRPr="00A71D81" w:rsidRDefault="007C46C4" w:rsidP="007C46C4">
            <w:pPr>
              <w:jc w:val="center"/>
              <w:rPr>
                <w:rFonts w:ascii="GHEA Grapalat" w:hAnsi="GHEA Grapalat"/>
                <w:sz w:val="20"/>
                <w:lang w:val="pt-BR"/>
              </w:rPr>
            </w:pPr>
          </w:p>
          <w:p w14:paraId="15B9F398"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19C2C8BE" w14:textId="77777777" w:rsidR="007C46C4" w:rsidRPr="00A71D81" w:rsidRDefault="007C46C4" w:rsidP="007C46C4">
            <w:pPr>
              <w:jc w:val="center"/>
              <w:rPr>
                <w:rFonts w:ascii="GHEA Grapalat" w:hAnsi="GHEA Grapalat"/>
                <w:sz w:val="20"/>
                <w:lang w:val="pt-BR"/>
              </w:rPr>
            </w:pPr>
          </w:p>
          <w:p w14:paraId="609BCF2D" w14:textId="77777777" w:rsidR="007C46C4" w:rsidRPr="00A71D81" w:rsidRDefault="007C46C4" w:rsidP="007C46C4">
            <w:pPr>
              <w:jc w:val="center"/>
              <w:rPr>
                <w:rFonts w:ascii="GHEA Grapalat" w:hAnsi="GHEA Grapalat"/>
                <w:sz w:val="20"/>
                <w:lang w:val="pt-BR"/>
              </w:rPr>
            </w:pPr>
          </w:p>
          <w:p w14:paraId="5467ED5A"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32098723" w14:textId="77777777" w:rsidR="007C46C4" w:rsidRPr="00A71D81" w:rsidRDefault="007C46C4" w:rsidP="007C46C4">
            <w:pPr>
              <w:jc w:val="center"/>
              <w:rPr>
                <w:rFonts w:ascii="GHEA Grapalat" w:hAnsi="GHEA Grapalat"/>
                <w:sz w:val="20"/>
                <w:lang w:val="pt-BR"/>
              </w:rPr>
            </w:pPr>
          </w:p>
          <w:p w14:paraId="329223B4" w14:textId="77777777" w:rsidR="007C46C4" w:rsidRPr="00A71D81" w:rsidRDefault="007C46C4" w:rsidP="007C46C4">
            <w:pPr>
              <w:jc w:val="center"/>
              <w:rPr>
                <w:rFonts w:ascii="GHEA Grapalat" w:hAnsi="GHEA Grapalat"/>
                <w:sz w:val="20"/>
                <w:lang w:val="pt-BR"/>
              </w:rPr>
            </w:pPr>
          </w:p>
          <w:p w14:paraId="2B709000"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18512126" w14:textId="77777777" w:rsidR="007C46C4" w:rsidRPr="00A71D81" w:rsidRDefault="007C46C4" w:rsidP="007C46C4">
            <w:pPr>
              <w:jc w:val="center"/>
              <w:rPr>
                <w:rFonts w:ascii="GHEA Grapalat" w:hAnsi="GHEA Grapalat"/>
                <w:sz w:val="20"/>
                <w:lang w:val="pt-BR"/>
              </w:rPr>
            </w:pPr>
          </w:p>
          <w:p w14:paraId="7B717DC7" w14:textId="77777777" w:rsidR="007C46C4" w:rsidRPr="00A71D81" w:rsidRDefault="007C46C4" w:rsidP="007C46C4">
            <w:pPr>
              <w:jc w:val="center"/>
              <w:rPr>
                <w:rFonts w:ascii="GHEA Grapalat" w:hAnsi="GHEA Grapalat"/>
                <w:sz w:val="20"/>
                <w:lang w:val="pt-BR"/>
              </w:rPr>
            </w:pPr>
          </w:p>
          <w:p w14:paraId="4BF3265D"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4A13AD5A" w14:textId="77777777" w:rsidR="007C46C4" w:rsidRPr="00A71D81" w:rsidRDefault="007C46C4" w:rsidP="007C46C4">
            <w:pPr>
              <w:jc w:val="center"/>
              <w:rPr>
                <w:rFonts w:ascii="GHEA Grapalat" w:hAnsi="GHEA Grapalat"/>
                <w:sz w:val="20"/>
                <w:lang w:val="pt-BR"/>
              </w:rPr>
            </w:pPr>
          </w:p>
          <w:p w14:paraId="6FEE414A" w14:textId="77777777" w:rsidR="007C46C4" w:rsidRPr="00A71D81" w:rsidRDefault="007C46C4" w:rsidP="007C46C4">
            <w:pPr>
              <w:jc w:val="center"/>
              <w:rPr>
                <w:rFonts w:ascii="GHEA Grapalat" w:hAnsi="GHEA Grapalat"/>
                <w:sz w:val="20"/>
                <w:lang w:val="pt-BR"/>
              </w:rPr>
            </w:pPr>
          </w:p>
          <w:p w14:paraId="224BADCB"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4C570C9A" w14:textId="77777777" w:rsidR="007C46C4" w:rsidRPr="00A71D81" w:rsidRDefault="007C46C4" w:rsidP="007C46C4">
            <w:pPr>
              <w:jc w:val="center"/>
              <w:rPr>
                <w:rFonts w:ascii="GHEA Grapalat" w:hAnsi="GHEA Grapalat"/>
                <w:sz w:val="20"/>
                <w:lang w:val="pt-BR"/>
              </w:rPr>
            </w:pPr>
          </w:p>
          <w:p w14:paraId="428B5134" w14:textId="77777777" w:rsidR="007C46C4" w:rsidRPr="00A71D81" w:rsidRDefault="007C46C4" w:rsidP="007C46C4">
            <w:pPr>
              <w:jc w:val="center"/>
              <w:rPr>
                <w:rFonts w:ascii="GHEA Grapalat" w:hAnsi="GHEA Grapalat"/>
                <w:sz w:val="20"/>
                <w:lang w:val="pt-BR"/>
              </w:rPr>
            </w:pPr>
          </w:p>
          <w:p w14:paraId="75B708E3"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09DCD3DF" w14:textId="77777777" w:rsidR="007C46C4" w:rsidRPr="00A71D81" w:rsidRDefault="007C46C4" w:rsidP="007C46C4">
            <w:pPr>
              <w:jc w:val="center"/>
              <w:rPr>
                <w:rFonts w:ascii="GHEA Grapalat" w:hAnsi="GHEA Grapalat"/>
                <w:sz w:val="20"/>
                <w:lang w:val="pt-BR"/>
              </w:rPr>
            </w:pPr>
          </w:p>
          <w:p w14:paraId="77B8B899" w14:textId="77777777" w:rsidR="007C46C4" w:rsidRPr="00A71D81" w:rsidRDefault="007C46C4" w:rsidP="007C46C4">
            <w:pPr>
              <w:jc w:val="center"/>
              <w:rPr>
                <w:rFonts w:ascii="GHEA Grapalat" w:hAnsi="GHEA Grapalat"/>
                <w:sz w:val="20"/>
                <w:lang w:val="pt-BR"/>
              </w:rPr>
            </w:pPr>
          </w:p>
          <w:p w14:paraId="048EB454"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71A8BFF9" w14:textId="77777777" w:rsidR="007C46C4" w:rsidRPr="00A71D81" w:rsidRDefault="007C46C4" w:rsidP="007C46C4">
            <w:pPr>
              <w:jc w:val="center"/>
              <w:rPr>
                <w:rFonts w:ascii="GHEA Grapalat" w:hAnsi="GHEA Grapalat"/>
                <w:sz w:val="20"/>
                <w:lang w:val="pt-BR"/>
              </w:rPr>
            </w:pPr>
          </w:p>
          <w:p w14:paraId="71D99BE8" w14:textId="77777777" w:rsidR="007C46C4" w:rsidRPr="00A71D81" w:rsidRDefault="007C46C4" w:rsidP="007C46C4">
            <w:pPr>
              <w:jc w:val="center"/>
              <w:rPr>
                <w:rFonts w:ascii="GHEA Grapalat" w:hAnsi="GHEA Grapalat"/>
                <w:sz w:val="20"/>
                <w:lang w:val="pt-BR"/>
              </w:rPr>
            </w:pPr>
          </w:p>
          <w:p w14:paraId="443EF536"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1963" w:type="dxa"/>
          </w:tcPr>
          <w:p w14:paraId="3E52020B" w14:textId="77777777" w:rsidR="007C46C4" w:rsidRPr="00A71D81" w:rsidRDefault="007C46C4" w:rsidP="007C46C4">
            <w:pPr>
              <w:jc w:val="center"/>
              <w:rPr>
                <w:rFonts w:ascii="GHEA Grapalat" w:hAnsi="GHEA Grapalat"/>
                <w:sz w:val="20"/>
                <w:lang w:val="pt-BR"/>
              </w:rPr>
            </w:pPr>
          </w:p>
          <w:p w14:paraId="6B252946" w14:textId="77777777" w:rsidR="007C46C4" w:rsidRPr="00A71D81" w:rsidRDefault="007C46C4" w:rsidP="007C46C4">
            <w:pPr>
              <w:jc w:val="center"/>
              <w:rPr>
                <w:rFonts w:ascii="GHEA Grapalat" w:hAnsi="GHEA Grapalat"/>
                <w:sz w:val="20"/>
                <w:lang w:val="pt-BR"/>
              </w:rPr>
            </w:pPr>
          </w:p>
          <w:p w14:paraId="0BAD5500"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r>
      <w:tr w:rsidR="007C46C4" w:rsidRPr="00A71D81" w14:paraId="455A4268" w14:textId="77777777" w:rsidTr="00F73513">
        <w:trPr>
          <w:trHeight w:val="1538"/>
        </w:trPr>
        <w:tc>
          <w:tcPr>
            <w:tcW w:w="1980" w:type="dxa"/>
          </w:tcPr>
          <w:p w14:paraId="5D9A2FD6" w14:textId="77777777" w:rsidR="007C46C4" w:rsidRPr="00302E89" w:rsidRDefault="007C46C4" w:rsidP="007C46C4">
            <w:pPr>
              <w:jc w:val="center"/>
              <w:rPr>
                <w:rFonts w:ascii="GHEA Grapalat" w:hAnsi="GHEA Grapalat"/>
                <w:sz w:val="16"/>
                <w:szCs w:val="16"/>
                <w:lang w:val="hy-AM"/>
              </w:rPr>
            </w:pPr>
            <w:r>
              <w:rPr>
                <w:rFonts w:ascii="GHEA Grapalat" w:hAnsi="GHEA Grapalat"/>
                <w:sz w:val="16"/>
                <w:szCs w:val="16"/>
                <w:lang w:val="hy-AM"/>
              </w:rPr>
              <w:t>36</w:t>
            </w:r>
          </w:p>
        </w:tc>
        <w:tc>
          <w:tcPr>
            <w:tcW w:w="2700" w:type="dxa"/>
            <w:vAlign w:val="center"/>
          </w:tcPr>
          <w:p w14:paraId="7F2A1DBF" w14:textId="2D5163D4" w:rsidR="007C46C4" w:rsidRPr="00512AB1" w:rsidRDefault="007C46C4" w:rsidP="007C46C4">
            <w:pPr>
              <w:jc w:val="center"/>
              <w:rPr>
                <w:rFonts w:ascii="GHEA Grapalat" w:hAnsi="GHEA Grapalat" w:cs="Calibri"/>
                <w:sz w:val="16"/>
                <w:szCs w:val="16"/>
              </w:rPr>
            </w:pPr>
            <w:r w:rsidRPr="00DF7549">
              <w:rPr>
                <w:rFonts w:ascii="GHEA Grapalat" w:hAnsi="GHEA Grapalat" w:cs="Calibri"/>
                <w:sz w:val="16"/>
                <w:szCs w:val="16"/>
              </w:rPr>
              <w:t>24310000/12</w:t>
            </w:r>
          </w:p>
        </w:tc>
        <w:tc>
          <w:tcPr>
            <w:tcW w:w="2520" w:type="dxa"/>
            <w:vAlign w:val="center"/>
          </w:tcPr>
          <w:p w14:paraId="0DC43601" w14:textId="1FE37A9B" w:rsidR="007C46C4" w:rsidRPr="00512AB1" w:rsidRDefault="007C46C4" w:rsidP="007C46C4">
            <w:pPr>
              <w:jc w:val="center"/>
              <w:rPr>
                <w:rFonts w:ascii="GHEA Grapalat" w:hAnsi="GHEA Grapalat" w:cs="Calibri"/>
                <w:sz w:val="16"/>
                <w:szCs w:val="16"/>
              </w:rPr>
            </w:pPr>
            <w:proofErr w:type="spellStart"/>
            <w:r w:rsidRPr="00DF7549">
              <w:rPr>
                <w:rFonts w:ascii="GHEA Grapalat" w:hAnsi="GHEA Grapalat" w:cs="Arial"/>
                <w:color w:val="000000"/>
                <w:sz w:val="16"/>
                <w:szCs w:val="16"/>
              </w:rPr>
              <w:t>հիմնական</w:t>
            </w:r>
            <w:proofErr w:type="spellEnd"/>
            <w:r w:rsidRPr="00DF7549">
              <w:rPr>
                <w:rFonts w:ascii="GHEA Grapalat" w:hAnsi="GHEA Grapalat" w:cs="Calibri"/>
                <w:color w:val="000000"/>
                <w:sz w:val="16"/>
                <w:szCs w:val="16"/>
              </w:rPr>
              <w:t xml:space="preserve"> </w:t>
            </w:r>
            <w:proofErr w:type="spellStart"/>
            <w:r w:rsidRPr="00DF7549">
              <w:rPr>
                <w:rFonts w:ascii="GHEA Grapalat" w:hAnsi="GHEA Grapalat" w:cs="Arial"/>
                <w:color w:val="000000"/>
                <w:sz w:val="16"/>
                <w:szCs w:val="16"/>
              </w:rPr>
              <w:t>անօրգանական</w:t>
            </w:r>
            <w:proofErr w:type="spellEnd"/>
            <w:r w:rsidRPr="00DF7549">
              <w:rPr>
                <w:rFonts w:ascii="GHEA Grapalat" w:hAnsi="GHEA Grapalat" w:cs="Calibri"/>
                <w:color w:val="000000"/>
                <w:sz w:val="16"/>
                <w:szCs w:val="16"/>
              </w:rPr>
              <w:t xml:space="preserve"> </w:t>
            </w:r>
            <w:proofErr w:type="spellStart"/>
            <w:r w:rsidRPr="00DF7549">
              <w:rPr>
                <w:rFonts w:ascii="GHEA Grapalat" w:hAnsi="GHEA Grapalat" w:cs="Arial"/>
                <w:color w:val="000000"/>
                <w:sz w:val="16"/>
                <w:szCs w:val="16"/>
              </w:rPr>
              <w:t>քիմիական</w:t>
            </w:r>
            <w:proofErr w:type="spellEnd"/>
            <w:r w:rsidRPr="00DF7549">
              <w:rPr>
                <w:rFonts w:ascii="GHEA Grapalat" w:hAnsi="GHEA Grapalat" w:cs="Calibri"/>
                <w:color w:val="000000"/>
                <w:sz w:val="16"/>
                <w:szCs w:val="16"/>
              </w:rPr>
              <w:t xml:space="preserve"> </w:t>
            </w:r>
            <w:proofErr w:type="spellStart"/>
            <w:r w:rsidRPr="00DF7549">
              <w:rPr>
                <w:rFonts w:ascii="GHEA Grapalat" w:hAnsi="GHEA Grapalat" w:cs="Arial"/>
                <w:color w:val="000000"/>
                <w:sz w:val="16"/>
                <w:szCs w:val="16"/>
              </w:rPr>
              <w:t>նյութեր</w:t>
            </w:r>
            <w:proofErr w:type="spellEnd"/>
          </w:p>
        </w:tc>
        <w:tc>
          <w:tcPr>
            <w:tcW w:w="474" w:type="dxa"/>
          </w:tcPr>
          <w:p w14:paraId="3B588387" w14:textId="77777777" w:rsidR="007C46C4" w:rsidRPr="00A71D81" w:rsidRDefault="007C46C4" w:rsidP="007C46C4">
            <w:pPr>
              <w:jc w:val="center"/>
              <w:rPr>
                <w:rFonts w:ascii="GHEA Grapalat" w:hAnsi="GHEA Grapalat"/>
                <w:sz w:val="20"/>
                <w:lang w:val="pt-BR"/>
              </w:rPr>
            </w:pPr>
          </w:p>
          <w:p w14:paraId="4DBAB09A" w14:textId="77777777" w:rsidR="007C46C4" w:rsidRPr="00A71D81" w:rsidRDefault="007C46C4" w:rsidP="007C46C4">
            <w:pPr>
              <w:jc w:val="center"/>
              <w:rPr>
                <w:rFonts w:ascii="GHEA Grapalat" w:hAnsi="GHEA Grapalat"/>
                <w:sz w:val="20"/>
                <w:lang w:val="pt-BR"/>
              </w:rPr>
            </w:pPr>
          </w:p>
          <w:p w14:paraId="0E15E6A1"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793D6A6E" w14:textId="77777777" w:rsidR="007C46C4" w:rsidRPr="00A71D81" w:rsidRDefault="007C46C4" w:rsidP="007C46C4">
            <w:pPr>
              <w:jc w:val="center"/>
              <w:rPr>
                <w:rFonts w:ascii="GHEA Grapalat" w:hAnsi="GHEA Grapalat"/>
                <w:sz w:val="20"/>
                <w:lang w:val="pt-BR"/>
              </w:rPr>
            </w:pPr>
          </w:p>
          <w:p w14:paraId="4428E3CA" w14:textId="77777777" w:rsidR="007C46C4" w:rsidRPr="00A71D81" w:rsidRDefault="007C46C4" w:rsidP="007C46C4">
            <w:pPr>
              <w:jc w:val="center"/>
              <w:rPr>
                <w:rFonts w:ascii="GHEA Grapalat" w:hAnsi="GHEA Grapalat"/>
                <w:sz w:val="20"/>
                <w:lang w:val="pt-BR"/>
              </w:rPr>
            </w:pPr>
          </w:p>
          <w:p w14:paraId="6FB79086"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70306434" w14:textId="77777777" w:rsidR="007C46C4" w:rsidRPr="00A71D81" w:rsidRDefault="007C46C4" w:rsidP="007C46C4">
            <w:pPr>
              <w:jc w:val="center"/>
              <w:rPr>
                <w:rFonts w:ascii="GHEA Grapalat" w:hAnsi="GHEA Grapalat"/>
                <w:sz w:val="20"/>
                <w:lang w:val="pt-BR"/>
              </w:rPr>
            </w:pPr>
          </w:p>
          <w:p w14:paraId="0B812517" w14:textId="77777777" w:rsidR="007C46C4" w:rsidRPr="00A71D81" w:rsidRDefault="007C46C4" w:rsidP="007C46C4">
            <w:pPr>
              <w:jc w:val="center"/>
              <w:rPr>
                <w:rFonts w:ascii="GHEA Grapalat" w:hAnsi="GHEA Grapalat"/>
                <w:sz w:val="20"/>
                <w:lang w:val="pt-BR"/>
              </w:rPr>
            </w:pPr>
          </w:p>
          <w:p w14:paraId="7478A31E"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5316A5D7" w14:textId="77777777" w:rsidR="007C46C4" w:rsidRPr="00A71D81" w:rsidRDefault="007C46C4" w:rsidP="007C46C4">
            <w:pPr>
              <w:jc w:val="center"/>
              <w:rPr>
                <w:rFonts w:ascii="GHEA Grapalat" w:hAnsi="GHEA Grapalat"/>
                <w:sz w:val="20"/>
                <w:lang w:val="pt-BR"/>
              </w:rPr>
            </w:pPr>
          </w:p>
          <w:p w14:paraId="26E51155" w14:textId="77777777" w:rsidR="007C46C4" w:rsidRPr="00A71D81" w:rsidRDefault="007C46C4" w:rsidP="007C46C4">
            <w:pPr>
              <w:jc w:val="center"/>
              <w:rPr>
                <w:rFonts w:ascii="GHEA Grapalat" w:hAnsi="GHEA Grapalat"/>
                <w:sz w:val="20"/>
                <w:lang w:val="pt-BR"/>
              </w:rPr>
            </w:pPr>
          </w:p>
          <w:p w14:paraId="3CD6B6C1"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142DF1E4" w14:textId="77777777" w:rsidR="007C46C4" w:rsidRPr="00A71D81" w:rsidRDefault="007C46C4" w:rsidP="007C46C4">
            <w:pPr>
              <w:jc w:val="center"/>
              <w:rPr>
                <w:rFonts w:ascii="GHEA Grapalat" w:hAnsi="GHEA Grapalat"/>
                <w:sz w:val="20"/>
                <w:lang w:val="pt-BR"/>
              </w:rPr>
            </w:pPr>
          </w:p>
          <w:p w14:paraId="41A58142" w14:textId="77777777" w:rsidR="007C46C4" w:rsidRPr="00A71D81" w:rsidRDefault="007C46C4" w:rsidP="007C46C4">
            <w:pPr>
              <w:jc w:val="center"/>
              <w:rPr>
                <w:rFonts w:ascii="GHEA Grapalat" w:hAnsi="GHEA Grapalat"/>
                <w:sz w:val="20"/>
                <w:lang w:val="pt-BR"/>
              </w:rPr>
            </w:pPr>
          </w:p>
          <w:p w14:paraId="055C9B1F"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4CB79514" w14:textId="77777777" w:rsidR="007C46C4" w:rsidRPr="00A71D81" w:rsidRDefault="007C46C4" w:rsidP="007C46C4">
            <w:pPr>
              <w:jc w:val="center"/>
              <w:rPr>
                <w:rFonts w:ascii="GHEA Grapalat" w:hAnsi="GHEA Grapalat"/>
                <w:sz w:val="20"/>
                <w:lang w:val="pt-BR"/>
              </w:rPr>
            </w:pPr>
          </w:p>
          <w:p w14:paraId="39DF0F89" w14:textId="77777777" w:rsidR="007C46C4" w:rsidRPr="00A71D81" w:rsidRDefault="007C46C4" w:rsidP="007C46C4">
            <w:pPr>
              <w:jc w:val="center"/>
              <w:rPr>
                <w:rFonts w:ascii="GHEA Grapalat" w:hAnsi="GHEA Grapalat"/>
                <w:sz w:val="20"/>
                <w:lang w:val="pt-BR"/>
              </w:rPr>
            </w:pPr>
          </w:p>
          <w:p w14:paraId="3D63CA7E"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385C27CE" w14:textId="77777777" w:rsidR="007C46C4" w:rsidRPr="00A71D81" w:rsidRDefault="007C46C4" w:rsidP="007C46C4">
            <w:pPr>
              <w:jc w:val="center"/>
              <w:rPr>
                <w:rFonts w:ascii="GHEA Grapalat" w:hAnsi="GHEA Grapalat"/>
                <w:sz w:val="20"/>
                <w:lang w:val="pt-BR"/>
              </w:rPr>
            </w:pPr>
          </w:p>
          <w:p w14:paraId="426FD01E" w14:textId="77777777" w:rsidR="007C46C4" w:rsidRPr="00A71D81" w:rsidRDefault="007C46C4" w:rsidP="007C46C4">
            <w:pPr>
              <w:jc w:val="center"/>
              <w:rPr>
                <w:rFonts w:ascii="GHEA Grapalat" w:hAnsi="GHEA Grapalat"/>
                <w:sz w:val="20"/>
                <w:lang w:val="pt-BR"/>
              </w:rPr>
            </w:pPr>
          </w:p>
          <w:p w14:paraId="568FF746"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6C0E133E" w14:textId="77777777" w:rsidR="007C46C4" w:rsidRPr="00A71D81" w:rsidRDefault="007C46C4" w:rsidP="007C46C4">
            <w:pPr>
              <w:jc w:val="center"/>
              <w:rPr>
                <w:rFonts w:ascii="GHEA Grapalat" w:hAnsi="GHEA Grapalat"/>
                <w:sz w:val="20"/>
                <w:lang w:val="pt-BR"/>
              </w:rPr>
            </w:pPr>
          </w:p>
          <w:p w14:paraId="7305110E" w14:textId="77777777" w:rsidR="007C46C4" w:rsidRPr="00A71D81" w:rsidRDefault="007C46C4" w:rsidP="007C46C4">
            <w:pPr>
              <w:jc w:val="center"/>
              <w:rPr>
                <w:rFonts w:ascii="GHEA Grapalat" w:hAnsi="GHEA Grapalat"/>
                <w:sz w:val="20"/>
                <w:lang w:val="pt-BR"/>
              </w:rPr>
            </w:pPr>
          </w:p>
          <w:p w14:paraId="246C36B5"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667B7187" w14:textId="77777777" w:rsidR="007C46C4" w:rsidRPr="00A71D81" w:rsidRDefault="007C46C4" w:rsidP="007C46C4">
            <w:pPr>
              <w:jc w:val="center"/>
              <w:rPr>
                <w:rFonts w:ascii="GHEA Grapalat" w:hAnsi="GHEA Grapalat"/>
                <w:sz w:val="20"/>
                <w:lang w:val="pt-BR"/>
              </w:rPr>
            </w:pPr>
          </w:p>
          <w:p w14:paraId="28BF3597" w14:textId="77777777" w:rsidR="007C46C4" w:rsidRPr="00A71D81" w:rsidRDefault="007C46C4" w:rsidP="007C46C4">
            <w:pPr>
              <w:jc w:val="center"/>
              <w:rPr>
                <w:rFonts w:ascii="GHEA Grapalat" w:hAnsi="GHEA Grapalat"/>
                <w:sz w:val="20"/>
                <w:lang w:val="pt-BR"/>
              </w:rPr>
            </w:pPr>
          </w:p>
          <w:p w14:paraId="4A77AAC3"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6BDECA90" w14:textId="77777777" w:rsidR="007C46C4" w:rsidRPr="00A71D81" w:rsidRDefault="007C46C4" w:rsidP="007C46C4">
            <w:pPr>
              <w:jc w:val="center"/>
              <w:rPr>
                <w:rFonts w:ascii="GHEA Grapalat" w:hAnsi="GHEA Grapalat"/>
                <w:sz w:val="20"/>
                <w:lang w:val="pt-BR"/>
              </w:rPr>
            </w:pPr>
          </w:p>
          <w:p w14:paraId="5D0DDA57" w14:textId="77777777" w:rsidR="007C46C4" w:rsidRPr="00A71D81" w:rsidRDefault="007C46C4" w:rsidP="007C46C4">
            <w:pPr>
              <w:jc w:val="center"/>
              <w:rPr>
                <w:rFonts w:ascii="GHEA Grapalat" w:hAnsi="GHEA Grapalat"/>
                <w:sz w:val="20"/>
                <w:lang w:val="pt-BR"/>
              </w:rPr>
            </w:pPr>
          </w:p>
          <w:p w14:paraId="777E2853"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3DDDE77F" w14:textId="77777777" w:rsidR="007C46C4" w:rsidRPr="00A71D81" w:rsidRDefault="007C46C4" w:rsidP="007C46C4">
            <w:pPr>
              <w:jc w:val="center"/>
              <w:rPr>
                <w:rFonts w:ascii="GHEA Grapalat" w:hAnsi="GHEA Grapalat"/>
                <w:sz w:val="20"/>
                <w:lang w:val="pt-BR"/>
              </w:rPr>
            </w:pPr>
          </w:p>
          <w:p w14:paraId="0506C9FC" w14:textId="77777777" w:rsidR="007C46C4" w:rsidRPr="00A71D81" w:rsidRDefault="007C46C4" w:rsidP="007C46C4">
            <w:pPr>
              <w:jc w:val="center"/>
              <w:rPr>
                <w:rFonts w:ascii="GHEA Grapalat" w:hAnsi="GHEA Grapalat"/>
                <w:sz w:val="20"/>
                <w:lang w:val="pt-BR"/>
              </w:rPr>
            </w:pPr>
          </w:p>
          <w:p w14:paraId="707F69AA"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63058389" w14:textId="77777777" w:rsidR="007C46C4" w:rsidRPr="00A71D81" w:rsidRDefault="007C46C4" w:rsidP="007C46C4">
            <w:pPr>
              <w:jc w:val="center"/>
              <w:rPr>
                <w:rFonts w:ascii="GHEA Grapalat" w:hAnsi="GHEA Grapalat"/>
                <w:sz w:val="20"/>
                <w:lang w:val="pt-BR"/>
              </w:rPr>
            </w:pPr>
          </w:p>
          <w:p w14:paraId="65940472" w14:textId="77777777" w:rsidR="007C46C4" w:rsidRPr="00A71D81" w:rsidRDefault="007C46C4" w:rsidP="007C46C4">
            <w:pPr>
              <w:jc w:val="center"/>
              <w:rPr>
                <w:rFonts w:ascii="GHEA Grapalat" w:hAnsi="GHEA Grapalat"/>
                <w:sz w:val="20"/>
                <w:lang w:val="pt-BR"/>
              </w:rPr>
            </w:pPr>
          </w:p>
          <w:p w14:paraId="7A7B75E8"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1963" w:type="dxa"/>
          </w:tcPr>
          <w:p w14:paraId="6D674615" w14:textId="77777777" w:rsidR="007C46C4" w:rsidRPr="00A71D81" w:rsidRDefault="007C46C4" w:rsidP="007C46C4">
            <w:pPr>
              <w:jc w:val="center"/>
              <w:rPr>
                <w:rFonts w:ascii="GHEA Grapalat" w:hAnsi="GHEA Grapalat"/>
                <w:sz w:val="20"/>
                <w:lang w:val="pt-BR"/>
              </w:rPr>
            </w:pPr>
          </w:p>
          <w:p w14:paraId="2DF876C3" w14:textId="77777777" w:rsidR="007C46C4" w:rsidRPr="00A71D81" w:rsidRDefault="007C46C4" w:rsidP="007C46C4">
            <w:pPr>
              <w:jc w:val="center"/>
              <w:rPr>
                <w:rFonts w:ascii="GHEA Grapalat" w:hAnsi="GHEA Grapalat"/>
                <w:sz w:val="20"/>
                <w:lang w:val="pt-BR"/>
              </w:rPr>
            </w:pPr>
          </w:p>
          <w:p w14:paraId="2FF0D64E"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r>
      <w:tr w:rsidR="007C46C4" w:rsidRPr="00A71D81" w14:paraId="35E3F651" w14:textId="77777777" w:rsidTr="00F73513">
        <w:trPr>
          <w:trHeight w:val="1538"/>
        </w:trPr>
        <w:tc>
          <w:tcPr>
            <w:tcW w:w="1980" w:type="dxa"/>
          </w:tcPr>
          <w:p w14:paraId="32B261FB" w14:textId="77777777" w:rsidR="007C46C4" w:rsidRPr="00302E89" w:rsidRDefault="007C46C4" w:rsidP="007C46C4">
            <w:pPr>
              <w:jc w:val="center"/>
              <w:rPr>
                <w:rFonts w:ascii="GHEA Grapalat" w:hAnsi="GHEA Grapalat"/>
                <w:sz w:val="16"/>
                <w:szCs w:val="16"/>
                <w:lang w:val="hy-AM"/>
              </w:rPr>
            </w:pPr>
            <w:r>
              <w:rPr>
                <w:rFonts w:ascii="GHEA Grapalat" w:hAnsi="GHEA Grapalat"/>
                <w:sz w:val="16"/>
                <w:szCs w:val="16"/>
                <w:lang w:val="hy-AM"/>
              </w:rPr>
              <w:t>37</w:t>
            </w:r>
          </w:p>
        </w:tc>
        <w:tc>
          <w:tcPr>
            <w:tcW w:w="2700" w:type="dxa"/>
            <w:vAlign w:val="center"/>
          </w:tcPr>
          <w:p w14:paraId="006597A1" w14:textId="505D0DCC" w:rsidR="007C46C4" w:rsidRPr="00512AB1" w:rsidRDefault="007C46C4" w:rsidP="007C46C4">
            <w:pPr>
              <w:jc w:val="center"/>
              <w:rPr>
                <w:rFonts w:ascii="GHEA Grapalat" w:hAnsi="GHEA Grapalat" w:cs="Calibri"/>
                <w:sz w:val="16"/>
                <w:szCs w:val="16"/>
              </w:rPr>
            </w:pPr>
            <w:r w:rsidRPr="00DF7549">
              <w:rPr>
                <w:rFonts w:ascii="GHEA Grapalat" w:hAnsi="GHEA Grapalat" w:cs="Calibri"/>
                <w:sz w:val="16"/>
                <w:szCs w:val="16"/>
              </w:rPr>
              <w:t>24311127</w:t>
            </w:r>
          </w:p>
        </w:tc>
        <w:tc>
          <w:tcPr>
            <w:tcW w:w="2520" w:type="dxa"/>
            <w:vAlign w:val="center"/>
          </w:tcPr>
          <w:p w14:paraId="5476ACDD" w14:textId="6D782DCE" w:rsidR="007C46C4" w:rsidRPr="00512AB1" w:rsidRDefault="007C46C4" w:rsidP="007C46C4">
            <w:pPr>
              <w:jc w:val="center"/>
              <w:rPr>
                <w:rFonts w:ascii="GHEA Grapalat" w:hAnsi="GHEA Grapalat" w:cs="Calibri"/>
                <w:sz w:val="16"/>
                <w:szCs w:val="16"/>
              </w:rPr>
            </w:pPr>
            <w:proofErr w:type="spellStart"/>
            <w:r w:rsidRPr="00DF7549">
              <w:rPr>
                <w:rFonts w:ascii="GHEA Grapalat" w:hAnsi="GHEA Grapalat" w:cs="Calibri"/>
                <w:sz w:val="16"/>
                <w:szCs w:val="16"/>
              </w:rPr>
              <w:t>նատրիումի</w:t>
            </w:r>
            <w:proofErr w:type="spellEnd"/>
            <w:r w:rsidRPr="00DF7549">
              <w:rPr>
                <w:rFonts w:ascii="GHEA Grapalat" w:hAnsi="GHEA Grapalat" w:cs="Calibri"/>
                <w:sz w:val="16"/>
                <w:szCs w:val="16"/>
              </w:rPr>
              <w:t xml:space="preserve"> </w:t>
            </w:r>
            <w:proofErr w:type="spellStart"/>
            <w:r w:rsidRPr="00DF7549">
              <w:rPr>
                <w:rFonts w:ascii="GHEA Grapalat" w:hAnsi="GHEA Grapalat" w:cs="Calibri"/>
                <w:sz w:val="16"/>
                <w:szCs w:val="16"/>
              </w:rPr>
              <w:t>կարբոնատ</w:t>
            </w:r>
            <w:proofErr w:type="spellEnd"/>
          </w:p>
        </w:tc>
        <w:tc>
          <w:tcPr>
            <w:tcW w:w="474" w:type="dxa"/>
          </w:tcPr>
          <w:p w14:paraId="67D28F06" w14:textId="77777777" w:rsidR="007C46C4" w:rsidRPr="00A71D81" w:rsidRDefault="007C46C4" w:rsidP="007C46C4">
            <w:pPr>
              <w:jc w:val="center"/>
              <w:rPr>
                <w:rFonts w:ascii="GHEA Grapalat" w:hAnsi="GHEA Grapalat"/>
                <w:sz w:val="20"/>
                <w:lang w:val="pt-BR"/>
              </w:rPr>
            </w:pPr>
          </w:p>
          <w:p w14:paraId="13C5C142" w14:textId="77777777" w:rsidR="007C46C4" w:rsidRPr="00A71D81" w:rsidRDefault="007C46C4" w:rsidP="007C46C4">
            <w:pPr>
              <w:jc w:val="center"/>
              <w:rPr>
                <w:rFonts w:ascii="GHEA Grapalat" w:hAnsi="GHEA Grapalat"/>
                <w:sz w:val="20"/>
                <w:lang w:val="pt-BR"/>
              </w:rPr>
            </w:pPr>
          </w:p>
          <w:p w14:paraId="2493BFEB"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53366406" w14:textId="77777777" w:rsidR="007C46C4" w:rsidRPr="00A71D81" w:rsidRDefault="007C46C4" w:rsidP="007C46C4">
            <w:pPr>
              <w:jc w:val="center"/>
              <w:rPr>
                <w:rFonts w:ascii="GHEA Grapalat" w:hAnsi="GHEA Grapalat"/>
                <w:sz w:val="20"/>
                <w:lang w:val="pt-BR"/>
              </w:rPr>
            </w:pPr>
          </w:p>
          <w:p w14:paraId="68A82939" w14:textId="77777777" w:rsidR="007C46C4" w:rsidRPr="00A71D81" w:rsidRDefault="007C46C4" w:rsidP="007C46C4">
            <w:pPr>
              <w:jc w:val="center"/>
              <w:rPr>
                <w:rFonts w:ascii="GHEA Grapalat" w:hAnsi="GHEA Grapalat"/>
                <w:sz w:val="20"/>
                <w:lang w:val="pt-BR"/>
              </w:rPr>
            </w:pPr>
          </w:p>
          <w:p w14:paraId="164250E4"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092604DC" w14:textId="77777777" w:rsidR="007C46C4" w:rsidRPr="00A71D81" w:rsidRDefault="007C46C4" w:rsidP="007C46C4">
            <w:pPr>
              <w:jc w:val="center"/>
              <w:rPr>
                <w:rFonts w:ascii="GHEA Grapalat" w:hAnsi="GHEA Grapalat"/>
                <w:sz w:val="20"/>
                <w:lang w:val="pt-BR"/>
              </w:rPr>
            </w:pPr>
          </w:p>
          <w:p w14:paraId="12953115" w14:textId="77777777" w:rsidR="007C46C4" w:rsidRPr="00A71D81" w:rsidRDefault="007C46C4" w:rsidP="007C46C4">
            <w:pPr>
              <w:jc w:val="center"/>
              <w:rPr>
                <w:rFonts w:ascii="GHEA Grapalat" w:hAnsi="GHEA Grapalat"/>
                <w:sz w:val="20"/>
                <w:lang w:val="pt-BR"/>
              </w:rPr>
            </w:pPr>
          </w:p>
          <w:p w14:paraId="0088BF36"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191C2029" w14:textId="77777777" w:rsidR="007C46C4" w:rsidRPr="00A71D81" w:rsidRDefault="007C46C4" w:rsidP="007C46C4">
            <w:pPr>
              <w:jc w:val="center"/>
              <w:rPr>
                <w:rFonts w:ascii="GHEA Grapalat" w:hAnsi="GHEA Grapalat"/>
                <w:sz w:val="20"/>
                <w:lang w:val="pt-BR"/>
              </w:rPr>
            </w:pPr>
          </w:p>
          <w:p w14:paraId="670A7872" w14:textId="77777777" w:rsidR="007C46C4" w:rsidRPr="00A71D81" w:rsidRDefault="007C46C4" w:rsidP="007C46C4">
            <w:pPr>
              <w:jc w:val="center"/>
              <w:rPr>
                <w:rFonts w:ascii="GHEA Grapalat" w:hAnsi="GHEA Grapalat"/>
                <w:sz w:val="20"/>
                <w:lang w:val="pt-BR"/>
              </w:rPr>
            </w:pPr>
          </w:p>
          <w:p w14:paraId="17BB918F"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11CBD88B" w14:textId="77777777" w:rsidR="007C46C4" w:rsidRPr="00A71D81" w:rsidRDefault="007C46C4" w:rsidP="007C46C4">
            <w:pPr>
              <w:jc w:val="center"/>
              <w:rPr>
                <w:rFonts w:ascii="GHEA Grapalat" w:hAnsi="GHEA Grapalat"/>
                <w:sz w:val="20"/>
                <w:lang w:val="pt-BR"/>
              </w:rPr>
            </w:pPr>
          </w:p>
          <w:p w14:paraId="543F0BCF" w14:textId="77777777" w:rsidR="007C46C4" w:rsidRPr="00A71D81" w:rsidRDefault="007C46C4" w:rsidP="007C46C4">
            <w:pPr>
              <w:jc w:val="center"/>
              <w:rPr>
                <w:rFonts w:ascii="GHEA Grapalat" w:hAnsi="GHEA Grapalat"/>
                <w:sz w:val="20"/>
                <w:lang w:val="pt-BR"/>
              </w:rPr>
            </w:pPr>
          </w:p>
          <w:p w14:paraId="11B4F0B3"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6582B71A" w14:textId="77777777" w:rsidR="007C46C4" w:rsidRPr="00A71D81" w:rsidRDefault="007C46C4" w:rsidP="007C46C4">
            <w:pPr>
              <w:jc w:val="center"/>
              <w:rPr>
                <w:rFonts w:ascii="GHEA Grapalat" w:hAnsi="GHEA Grapalat"/>
                <w:sz w:val="20"/>
                <w:lang w:val="pt-BR"/>
              </w:rPr>
            </w:pPr>
          </w:p>
          <w:p w14:paraId="62B74380" w14:textId="77777777" w:rsidR="007C46C4" w:rsidRPr="00A71D81" w:rsidRDefault="007C46C4" w:rsidP="007C46C4">
            <w:pPr>
              <w:jc w:val="center"/>
              <w:rPr>
                <w:rFonts w:ascii="GHEA Grapalat" w:hAnsi="GHEA Grapalat"/>
                <w:sz w:val="20"/>
                <w:lang w:val="pt-BR"/>
              </w:rPr>
            </w:pPr>
          </w:p>
          <w:p w14:paraId="2BA56449"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030515BF" w14:textId="77777777" w:rsidR="007C46C4" w:rsidRPr="00A71D81" w:rsidRDefault="007C46C4" w:rsidP="007C46C4">
            <w:pPr>
              <w:jc w:val="center"/>
              <w:rPr>
                <w:rFonts w:ascii="GHEA Grapalat" w:hAnsi="GHEA Grapalat"/>
                <w:sz w:val="20"/>
                <w:lang w:val="pt-BR"/>
              </w:rPr>
            </w:pPr>
          </w:p>
          <w:p w14:paraId="751FEFF7" w14:textId="77777777" w:rsidR="007C46C4" w:rsidRPr="00A71D81" w:rsidRDefault="007C46C4" w:rsidP="007C46C4">
            <w:pPr>
              <w:jc w:val="center"/>
              <w:rPr>
                <w:rFonts w:ascii="GHEA Grapalat" w:hAnsi="GHEA Grapalat"/>
                <w:sz w:val="20"/>
                <w:lang w:val="pt-BR"/>
              </w:rPr>
            </w:pPr>
          </w:p>
          <w:p w14:paraId="6545BDAF"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3F8AC328" w14:textId="77777777" w:rsidR="007C46C4" w:rsidRPr="00A71D81" w:rsidRDefault="007C46C4" w:rsidP="007C46C4">
            <w:pPr>
              <w:jc w:val="center"/>
              <w:rPr>
                <w:rFonts w:ascii="GHEA Grapalat" w:hAnsi="GHEA Grapalat"/>
                <w:sz w:val="20"/>
                <w:lang w:val="pt-BR"/>
              </w:rPr>
            </w:pPr>
          </w:p>
          <w:p w14:paraId="496DB48A" w14:textId="77777777" w:rsidR="007C46C4" w:rsidRPr="00A71D81" w:rsidRDefault="007C46C4" w:rsidP="007C46C4">
            <w:pPr>
              <w:jc w:val="center"/>
              <w:rPr>
                <w:rFonts w:ascii="GHEA Grapalat" w:hAnsi="GHEA Grapalat"/>
                <w:sz w:val="20"/>
                <w:lang w:val="pt-BR"/>
              </w:rPr>
            </w:pPr>
          </w:p>
          <w:p w14:paraId="10B3F843"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6347EBEB" w14:textId="77777777" w:rsidR="007C46C4" w:rsidRPr="00A71D81" w:rsidRDefault="007C46C4" w:rsidP="007C46C4">
            <w:pPr>
              <w:jc w:val="center"/>
              <w:rPr>
                <w:rFonts w:ascii="GHEA Grapalat" w:hAnsi="GHEA Grapalat"/>
                <w:sz w:val="20"/>
                <w:lang w:val="pt-BR"/>
              </w:rPr>
            </w:pPr>
          </w:p>
          <w:p w14:paraId="59327E72" w14:textId="77777777" w:rsidR="007C46C4" w:rsidRPr="00A71D81" w:rsidRDefault="007C46C4" w:rsidP="007C46C4">
            <w:pPr>
              <w:jc w:val="center"/>
              <w:rPr>
                <w:rFonts w:ascii="GHEA Grapalat" w:hAnsi="GHEA Grapalat"/>
                <w:sz w:val="20"/>
                <w:lang w:val="pt-BR"/>
              </w:rPr>
            </w:pPr>
          </w:p>
          <w:p w14:paraId="0129C0B9"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39D31C80" w14:textId="77777777" w:rsidR="007C46C4" w:rsidRPr="00A71D81" w:rsidRDefault="007C46C4" w:rsidP="007C46C4">
            <w:pPr>
              <w:jc w:val="center"/>
              <w:rPr>
                <w:rFonts w:ascii="GHEA Grapalat" w:hAnsi="GHEA Grapalat"/>
                <w:sz w:val="20"/>
                <w:lang w:val="pt-BR"/>
              </w:rPr>
            </w:pPr>
          </w:p>
          <w:p w14:paraId="72F9232E" w14:textId="77777777" w:rsidR="007C46C4" w:rsidRPr="00A71D81" w:rsidRDefault="007C46C4" w:rsidP="007C46C4">
            <w:pPr>
              <w:jc w:val="center"/>
              <w:rPr>
                <w:rFonts w:ascii="GHEA Grapalat" w:hAnsi="GHEA Grapalat"/>
                <w:sz w:val="20"/>
                <w:lang w:val="pt-BR"/>
              </w:rPr>
            </w:pPr>
          </w:p>
          <w:p w14:paraId="5AC7885B"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33C6F396" w14:textId="77777777" w:rsidR="007C46C4" w:rsidRPr="00A71D81" w:rsidRDefault="007C46C4" w:rsidP="007C46C4">
            <w:pPr>
              <w:jc w:val="center"/>
              <w:rPr>
                <w:rFonts w:ascii="GHEA Grapalat" w:hAnsi="GHEA Grapalat"/>
                <w:sz w:val="20"/>
                <w:lang w:val="pt-BR"/>
              </w:rPr>
            </w:pPr>
          </w:p>
          <w:p w14:paraId="727B83E0" w14:textId="77777777" w:rsidR="007C46C4" w:rsidRPr="00A71D81" w:rsidRDefault="007C46C4" w:rsidP="007C46C4">
            <w:pPr>
              <w:jc w:val="center"/>
              <w:rPr>
                <w:rFonts w:ascii="GHEA Grapalat" w:hAnsi="GHEA Grapalat"/>
                <w:sz w:val="20"/>
                <w:lang w:val="pt-BR"/>
              </w:rPr>
            </w:pPr>
          </w:p>
          <w:p w14:paraId="077F2609"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33E2CBE9" w14:textId="77777777" w:rsidR="007C46C4" w:rsidRPr="00A71D81" w:rsidRDefault="007C46C4" w:rsidP="007C46C4">
            <w:pPr>
              <w:jc w:val="center"/>
              <w:rPr>
                <w:rFonts w:ascii="GHEA Grapalat" w:hAnsi="GHEA Grapalat"/>
                <w:sz w:val="20"/>
                <w:lang w:val="pt-BR"/>
              </w:rPr>
            </w:pPr>
          </w:p>
          <w:p w14:paraId="1EB57CAB" w14:textId="77777777" w:rsidR="007C46C4" w:rsidRPr="00A71D81" w:rsidRDefault="007C46C4" w:rsidP="007C46C4">
            <w:pPr>
              <w:jc w:val="center"/>
              <w:rPr>
                <w:rFonts w:ascii="GHEA Grapalat" w:hAnsi="GHEA Grapalat"/>
                <w:sz w:val="20"/>
                <w:lang w:val="pt-BR"/>
              </w:rPr>
            </w:pPr>
          </w:p>
          <w:p w14:paraId="337C697D"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1963" w:type="dxa"/>
          </w:tcPr>
          <w:p w14:paraId="46E7B12F" w14:textId="77777777" w:rsidR="007C46C4" w:rsidRPr="00A71D81" w:rsidRDefault="007C46C4" w:rsidP="007C46C4">
            <w:pPr>
              <w:jc w:val="center"/>
              <w:rPr>
                <w:rFonts w:ascii="GHEA Grapalat" w:hAnsi="GHEA Grapalat"/>
                <w:sz w:val="20"/>
                <w:lang w:val="pt-BR"/>
              </w:rPr>
            </w:pPr>
          </w:p>
          <w:p w14:paraId="41852A92" w14:textId="77777777" w:rsidR="007C46C4" w:rsidRPr="00A71D81" w:rsidRDefault="007C46C4" w:rsidP="007C46C4">
            <w:pPr>
              <w:jc w:val="center"/>
              <w:rPr>
                <w:rFonts w:ascii="GHEA Grapalat" w:hAnsi="GHEA Grapalat"/>
                <w:sz w:val="20"/>
                <w:lang w:val="pt-BR"/>
              </w:rPr>
            </w:pPr>
          </w:p>
          <w:p w14:paraId="2CBEFC5B"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r>
      <w:tr w:rsidR="007C46C4" w:rsidRPr="00A71D81" w14:paraId="64CEFA83" w14:textId="77777777" w:rsidTr="00F73513">
        <w:trPr>
          <w:trHeight w:val="1538"/>
        </w:trPr>
        <w:tc>
          <w:tcPr>
            <w:tcW w:w="1980" w:type="dxa"/>
          </w:tcPr>
          <w:p w14:paraId="056D514E" w14:textId="77777777" w:rsidR="007C46C4" w:rsidRPr="00302E89" w:rsidRDefault="007C46C4" w:rsidP="007C46C4">
            <w:pPr>
              <w:jc w:val="center"/>
              <w:rPr>
                <w:rFonts w:ascii="GHEA Grapalat" w:hAnsi="GHEA Grapalat"/>
                <w:sz w:val="16"/>
                <w:szCs w:val="16"/>
                <w:lang w:val="hy-AM"/>
              </w:rPr>
            </w:pPr>
            <w:r>
              <w:rPr>
                <w:rFonts w:ascii="GHEA Grapalat" w:hAnsi="GHEA Grapalat"/>
                <w:sz w:val="16"/>
                <w:szCs w:val="16"/>
                <w:lang w:val="hy-AM"/>
              </w:rPr>
              <w:t>38</w:t>
            </w:r>
          </w:p>
        </w:tc>
        <w:tc>
          <w:tcPr>
            <w:tcW w:w="2700" w:type="dxa"/>
            <w:vAlign w:val="center"/>
          </w:tcPr>
          <w:p w14:paraId="4DD4C293" w14:textId="3A8A81F4" w:rsidR="007C46C4" w:rsidRPr="00512AB1" w:rsidRDefault="007C46C4" w:rsidP="007C46C4">
            <w:pPr>
              <w:jc w:val="center"/>
              <w:rPr>
                <w:rFonts w:ascii="GHEA Grapalat" w:hAnsi="GHEA Grapalat" w:cs="Calibri"/>
                <w:sz w:val="16"/>
                <w:szCs w:val="16"/>
              </w:rPr>
            </w:pPr>
            <w:r w:rsidRPr="00DF7549">
              <w:rPr>
                <w:rFonts w:ascii="GHEA Grapalat" w:hAnsi="GHEA Grapalat" w:cs="Calibri"/>
                <w:sz w:val="16"/>
                <w:szCs w:val="16"/>
              </w:rPr>
              <w:t>24311260</w:t>
            </w:r>
          </w:p>
        </w:tc>
        <w:tc>
          <w:tcPr>
            <w:tcW w:w="2520" w:type="dxa"/>
            <w:vAlign w:val="center"/>
          </w:tcPr>
          <w:p w14:paraId="763965CE" w14:textId="46610729" w:rsidR="007C46C4" w:rsidRPr="00512AB1" w:rsidRDefault="007C46C4" w:rsidP="007C46C4">
            <w:pPr>
              <w:jc w:val="center"/>
              <w:rPr>
                <w:rFonts w:ascii="GHEA Grapalat" w:hAnsi="GHEA Grapalat" w:cs="Calibri"/>
                <w:sz w:val="16"/>
                <w:szCs w:val="16"/>
              </w:rPr>
            </w:pPr>
            <w:proofErr w:type="spellStart"/>
            <w:r w:rsidRPr="00DF7549">
              <w:rPr>
                <w:rFonts w:ascii="GHEA Grapalat" w:hAnsi="GHEA Grapalat" w:cs="Calibri"/>
                <w:sz w:val="16"/>
                <w:szCs w:val="16"/>
              </w:rPr>
              <w:t>նատրիումի</w:t>
            </w:r>
            <w:proofErr w:type="spellEnd"/>
            <w:r w:rsidRPr="00DF7549">
              <w:rPr>
                <w:rFonts w:ascii="GHEA Grapalat" w:hAnsi="GHEA Grapalat" w:cs="Calibri"/>
                <w:sz w:val="16"/>
                <w:szCs w:val="16"/>
              </w:rPr>
              <w:t xml:space="preserve"> </w:t>
            </w:r>
            <w:proofErr w:type="spellStart"/>
            <w:r w:rsidRPr="00DF7549">
              <w:rPr>
                <w:rFonts w:ascii="GHEA Grapalat" w:hAnsi="GHEA Grapalat" w:cs="Calibri"/>
                <w:sz w:val="16"/>
                <w:szCs w:val="16"/>
              </w:rPr>
              <w:t>հիդրօքսիդ</w:t>
            </w:r>
            <w:proofErr w:type="spellEnd"/>
          </w:p>
        </w:tc>
        <w:tc>
          <w:tcPr>
            <w:tcW w:w="474" w:type="dxa"/>
          </w:tcPr>
          <w:p w14:paraId="130378F7" w14:textId="77777777" w:rsidR="007C46C4" w:rsidRPr="00A71D81" w:rsidRDefault="007C46C4" w:rsidP="007C46C4">
            <w:pPr>
              <w:jc w:val="center"/>
              <w:rPr>
                <w:rFonts w:ascii="GHEA Grapalat" w:hAnsi="GHEA Grapalat"/>
                <w:sz w:val="20"/>
                <w:lang w:val="pt-BR"/>
              </w:rPr>
            </w:pPr>
          </w:p>
          <w:p w14:paraId="07444937" w14:textId="77777777" w:rsidR="007C46C4" w:rsidRPr="00A71D81" w:rsidRDefault="007C46C4" w:rsidP="007C46C4">
            <w:pPr>
              <w:jc w:val="center"/>
              <w:rPr>
                <w:rFonts w:ascii="GHEA Grapalat" w:hAnsi="GHEA Grapalat"/>
                <w:sz w:val="20"/>
                <w:lang w:val="pt-BR"/>
              </w:rPr>
            </w:pPr>
          </w:p>
          <w:p w14:paraId="61B98045"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247AC73C" w14:textId="77777777" w:rsidR="007C46C4" w:rsidRPr="00A71D81" w:rsidRDefault="007C46C4" w:rsidP="007C46C4">
            <w:pPr>
              <w:jc w:val="center"/>
              <w:rPr>
                <w:rFonts w:ascii="GHEA Grapalat" w:hAnsi="GHEA Grapalat"/>
                <w:sz w:val="20"/>
                <w:lang w:val="pt-BR"/>
              </w:rPr>
            </w:pPr>
          </w:p>
          <w:p w14:paraId="153A1F6B" w14:textId="77777777" w:rsidR="007C46C4" w:rsidRPr="00A71D81" w:rsidRDefault="007C46C4" w:rsidP="007C46C4">
            <w:pPr>
              <w:jc w:val="center"/>
              <w:rPr>
                <w:rFonts w:ascii="GHEA Grapalat" w:hAnsi="GHEA Grapalat"/>
                <w:sz w:val="20"/>
                <w:lang w:val="pt-BR"/>
              </w:rPr>
            </w:pPr>
          </w:p>
          <w:p w14:paraId="71D3FE72"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6CD54C8E" w14:textId="77777777" w:rsidR="007C46C4" w:rsidRPr="00A71D81" w:rsidRDefault="007C46C4" w:rsidP="007C46C4">
            <w:pPr>
              <w:jc w:val="center"/>
              <w:rPr>
                <w:rFonts w:ascii="GHEA Grapalat" w:hAnsi="GHEA Grapalat"/>
                <w:sz w:val="20"/>
                <w:lang w:val="pt-BR"/>
              </w:rPr>
            </w:pPr>
          </w:p>
          <w:p w14:paraId="4DE6C837" w14:textId="77777777" w:rsidR="007C46C4" w:rsidRPr="00A71D81" w:rsidRDefault="007C46C4" w:rsidP="007C46C4">
            <w:pPr>
              <w:jc w:val="center"/>
              <w:rPr>
                <w:rFonts w:ascii="GHEA Grapalat" w:hAnsi="GHEA Grapalat"/>
                <w:sz w:val="20"/>
                <w:lang w:val="pt-BR"/>
              </w:rPr>
            </w:pPr>
          </w:p>
          <w:p w14:paraId="299BBDB9"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56CA3095" w14:textId="77777777" w:rsidR="007C46C4" w:rsidRPr="00A71D81" w:rsidRDefault="007C46C4" w:rsidP="007C46C4">
            <w:pPr>
              <w:jc w:val="center"/>
              <w:rPr>
                <w:rFonts w:ascii="GHEA Grapalat" w:hAnsi="GHEA Grapalat"/>
                <w:sz w:val="20"/>
                <w:lang w:val="pt-BR"/>
              </w:rPr>
            </w:pPr>
          </w:p>
          <w:p w14:paraId="25B69DD2" w14:textId="77777777" w:rsidR="007C46C4" w:rsidRPr="00A71D81" w:rsidRDefault="007C46C4" w:rsidP="007C46C4">
            <w:pPr>
              <w:jc w:val="center"/>
              <w:rPr>
                <w:rFonts w:ascii="GHEA Grapalat" w:hAnsi="GHEA Grapalat"/>
                <w:sz w:val="20"/>
                <w:lang w:val="pt-BR"/>
              </w:rPr>
            </w:pPr>
          </w:p>
          <w:p w14:paraId="69D14506"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1C51D8D0" w14:textId="77777777" w:rsidR="007C46C4" w:rsidRPr="00A71D81" w:rsidRDefault="007C46C4" w:rsidP="007C46C4">
            <w:pPr>
              <w:jc w:val="center"/>
              <w:rPr>
                <w:rFonts w:ascii="GHEA Grapalat" w:hAnsi="GHEA Grapalat"/>
                <w:sz w:val="20"/>
                <w:lang w:val="pt-BR"/>
              </w:rPr>
            </w:pPr>
          </w:p>
          <w:p w14:paraId="0AF7710B" w14:textId="77777777" w:rsidR="007C46C4" w:rsidRPr="00A71D81" w:rsidRDefault="007C46C4" w:rsidP="007C46C4">
            <w:pPr>
              <w:jc w:val="center"/>
              <w:rPr>
                <w:rFonts w:ascii="GHEA Grapalat" w:hAnsi="GHEA Grapalat"/>
                <w:sz w:val="20"/>
                <w:lang w:val="pt-BR"/>
              </w:rPr>
            </w:pPr>
          </w:p>
          <w:p w14:paraId="51B85F6E"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2931CDCA" w14:textId="77777777" w:rsidR="007C46C4" w:rsidRPr="00A71D81" w:rsidRDefault="007C46C4" w:rsidP="007C46C4">
            <w:pPr>
              <w:jc w:val="center"/>
              <w:rPr>
                <w:rFonts w:ascii="GHEA Grapalat" w:hAnsi="GHEA Grapalat"/>
                <w:sz w:val="20"/>
                <w:lang w:val="pt-BR"/>
              </w:rPr>
            </w:pPr>
          </w:p>
          <w:p w14:paraId="76B07527" w14:textId="77777777" w:rsidR="007C46C4" w:rsidRPr="00A71D81" w:rsidRDefault="007C46C4" w:rsidP="007C46C4">
            <w:pPr>
              <w:jc w:val="center"/>
              <w:rPr>
                <w:rFonts w:ascii="GHEA Grapalat" w:hAnsi="GHEA Grapalat"/>
                <w:sz w:val="20"/>
                <w:lang w:val="pt-BR"/>
              </w:rPr>
            </w:pPr>
          </w:p>
          <w:p w14:paraId="6A8B50E7"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7DAB91F2" w14:textId="77777777" w:rsidR="007C46C4" w:rsidRPr="00A71D81" w:rsidRDefault="007C46C4" w:rsidP="007C46C4">
            <w:pPr>
              <w:jc w:val="center"/>
              <w:rPr>
                <w:rFonts w:ascii="GHEA Grapalat" w:hAnsi="GHEA Grapalat"/>
                <w:sz w:val="20"/>
                <w:lang w:val="pt-BR"/>
              </w:rPr>
            </w:pPr>
          </w:p>
          <w:p w14:paraId="3A0ADD90" w14:textId="77777777" w:rsidR="007C46C4" w:rsidRPr="00A71D81" w:rsidRDefault="007C46C4" w:rsidP="007C46C4">
            <w:pPr>
              <w:jc w:val="center"/>
              <w:rPr>
                <w:rFonts w:ascii="GHEA Grapalat" w:hAnsi="GHEA Grapalat"/>
                <w:sz w:val="20"/>
                <w:lang w:val="pt-BR"/>
              </w:rPr>
            </w:pPr>
          </w:p>
          <w:p w14:paraId="4DE29F79"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0A0CCDB6" w14:textId="77777777" w:rsidR="007C46C4" w:rsidRPr="00A71D81" w:rsidRDefault="007C46C4" w:rsidP="007C46C4">
            <w:pPr>
              <w:jc w:val="center"/>
              <w:rPr>
                <w:rFonts w:ascii="GHEA Grapalat" w:hAnsi="GHEA Grapalat"/>
                <w:sz w:val="20"/>
                <w:lang w:val="pt-BR"/>
              </w:rPr>
            </w:pPr>
          </w:p>
          <w:p w14:paraId="283C700C" w14:textId="77777777" w:rsidR="007C46C4" w:rsidRPr="00A71D81" w:rsidRDefault="007C46C4" w:rsidP="007C46C4">
            <w:pPr>
              <w:jc w:val="center"/>
              <w:rPr>
                <w:rFonts w:ascii="GHEA Grapalat" w:hAnsi="GHEA Grapalat"/>
                <w:sz w:val="20"/>
                <w:lang w:val="pt-BR"/>
              </w:rPr>
            </w:pPr>
          </w:p>
          <w:p w14:paraId="31A3474A"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5FF2ADEF" w14:textId="77777777" w:rsidR="007C46C4" w:rsidRPr="00A71D81" w:rsidRDefault="007C46C4" w:rsidP="007C46C4">
            <w:pPr>
              <w:jc w:val="center"/>
              <w:rPr>
                <w:rFonts w:ascii="GHEA Grapalat" w:hAnsi="GHEA Grapalat"/>
                <w:sz w:val="20"/>
                <w:lang w:val="pt-BR"/>
              </w:rPr>
            </w:pPr>
          </w:p>
          <w:p w14:paraId="7C0791AC" w14:textId="77777777" w:rsidR="007C46C4" w:rsidRPr="00A71D81" w:rsidRDefault="007C46C4" w:rsidP="007C46C4">
            <w:pPr>
              <w:jc w:val="center"/>
              <w:rPr>
                <w:rFonts w:ascii="GHEA Grapalat" w:hAnsi="GHEA Grapalat"/>
                <w:sz w:val="20"/>
                <w:lang w:val="pt-BR"/>
              </w:rPr>
            </w:pPr>
          </w:p>
          <w:p w14:paraId="496C6A3F"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5F34C8FA" w14:textId="77777777" w:rsidR="007C46C4" w:rsidRPr="00A71D81" w:rsidRDefault="007C46C4" w:rsidP="007C46C4">
            <w:pPr>
              <w:jc w:val="center"/>
              <w:rPr>
                <w:rFonts w:ascii="GHEA Grapalat" w:hAnsi="GHEA Grapalat"/>
                <w:sz w:val="20"/>
                <w:lang w:val="pt-BR"/>
              </w:rPr>
            </w:pPr>
          </w:p>
          <w:p w14:paraId="070F13B6" w14:textId="77777777" w:rsidR="007C46C4" w:rsidRPr="00A71D81" w:rsidRDefault="007C46C4" w:rsidP="007C46C4">
            <w:pPr>
              <w:jc w:val="center"/>
              <w:rPr>
                <w:rFonts w:ascii="GHEA Grapalat" w:hAnsi="GHEA Grapalat"/>
                <w:sz w:val="20"/>
                <w:lang w:val="pt-BR"/>
              </w:rPr>
            </w:pPr>
          </w:p>
          <w:p w14:paraId="6873EE61"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428CE118" w14:textId="77777777" w:rsidR="007C46C4" w:rsidRPr="00A71D81" w:rsidRDefault="007C46C4" w:rsidP="007C46C4">
            <w:pPr>
              <w:jc w:val="center"/>
              <w:rPr>
                <w:rFonts w:ascii="GHEA Grapalat" w:hAnsi="GHEA Grapalat"/>
                <w:sz w:val="20"/>
                <w:lang w:val="pt-BR"/>
              </w:rPr>
            </w:pPr>
          </w:p>
          <w:p w14:paraId="31A4381A" w14:textId="77777777" w:rsidR="007C46C4" w:rsidRPr="00A71D81" w:rsidRDefault="007C46C4" w:rsidP="007C46C4">
            <w:pPr>
              <w:jc w:val="center"/>
              <w:rPr>
                <w:rFonts w:ascii="GHEA Grapalat" w:hAnsi="GHEA Grapalat"/>
                <w:sz w:val="20"/>
                <w:lang w:val="pt-BR"/>
              </w:rPr>
            </w:pPr>
          </w:p>
          <w:p w14:paraId="040903E2"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68E69EAF" w14:textId="77777777" w:rsidR="007C46C4" w:rsidRPr="00A71D81" w:rsidRDefault="007C46C4" w:rsidP="007C46C4">
            <w:pPr>
              <w:jc w:val="center"/>
              <w:rPr>
                <w:rFonts w:ascii="GHEA Grapalat" w:hAnsi="GHEA Grapalat"/>
                <w:sz w:val="20"/>
                <w:lang w:val="pt-BR"/>
              </w:rPr>
            </w:pPr>
          </w:p>
          <w:p w14:paraId="72629881" w14:textId="77777777" w:rsidR="007C46C4" w:rsidRPr="00A71D81" w:rsidRDefault="007C46C4" w:rsidP="007C46C4">
            <w:pPr>
              <w:jc w:val="center"/>
              <w:rPr>
                <w:rFonts w:ascii="GHEA Grapalat" w:hAnsi="GHEA Grapalat"/>
                <w:sz w:val="20"/>
                <w:lang w:val="pt-BR"/>
              </w:rPr>
            </w:pPr>
          </w:p>
          <w:p w14:paraId="4B819382"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1963" w:type="dxa"/>
          </w:tcPr>
          <w:p w14:paraId="4504CBCD" w14:textId="77777777" w:rsidR="007C46C4" w:rsidRPr="00A71D81" w:rsidRDefault="007C46C4" w:rsidP="007C46C4">
            <w:pPr>
              <w:jc w:val="center"/>
              <w:rPr>
                <w:rFonts w:ascii="GHEA Grapalat" w:hAnsi="GHEA Grapalat"/>
                <w:sz w:val="20"/>
                <w:lang w:val="pt-BR"/>
              </w:rPr>
            </w:pPr>
          </w:p>
          <w:p w14:paraId="640B4EB0" w14:textId="77777777" w:rsidR="007C46C4" w:rsidRPr="00A71D81" w:rsidRDefault="007C46C4" w:rsidP="007C46C4">
            <w:pPr>
              <w:jc w:val="center"/>
              <w:rPr>
                <w:rFonts w:ascii="GHEA Grapalat" w:hAnsi="GHEA Grapalat"/>
                <w:sz w:val="20"/>
                <w:lang w:val="pt-BR"/>
              </w:rPr>
            </w:pPr>
          </w:p>
          <w:p w14:paraId="20D6A043"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r>
      <w:tr w:rsidR="007C46C4" w:rsidRPr="00A71D81" w14:paraId="334E732A" w14:textId="77777777" w:rsidTr="00F73513">
        <w:trPr>
          <w:trHeight w:val="1538"/>
        </w:trPr>
        <w:tc>
          <w:tcPr>
            <w:tcW w:w="1980" w:type="dxa"/>
          </w:tcPr>
          <w:p w14:paraId="736D5B10" w14:textId="77777777" w:rsidR="007C46C4" w:rsidRPr="00302E89" w:rsidRDefault="007C46C4" w:rsidP="007C46C4">
            <w:pPr>
              <w:jc w:val="center"/>
              <w:rPr>
                <w:rFonts w:ascii="GHEA Grapalat" w:hAnsi="GHEA Grapalat"/>
                <w:sz w:val="16"/>
                <w:szCs w:val="16"/>
                <w:lang w:val="hy-AM"/>
              </w:rPr>
            </w:pPr>
            <w:r>
              <w:rPr>
                <w:rFonts w:ascii="GHEA Grapalat" w:hAnsi="GHEA Grapalat"/>
                <w:sz w:val="16"/>
                <w:szCs w:val="16"/>
                <w:lang w:val="hy-AM"/>
              </w:rPr>
              <w:t>39</w:t>
            </w:r>
          </w:p>
        </w:tc>
        <w:tc>
          <w:tcPr>
            <w:tcW w:w="2700" w:type="dxa"/>
            <w:vAlign w:val="center"/>
          </w:tcPr>
          <w:p w14:paraId="454B6F18" w14:textId="609B3D47" w:rsidR="007C46C4" w:rsidRPr="00512AB1" w:rsidRDefault="007C46C4" w:rsidP="007C46C4">
            <w:pPr>
              <w:jc w:val="center"/>
              <w:rPr>
                <w:rFonts w:ascii="GHEA Grapalat" w:hAnsi="GHEA Grapalat" w:cs="Calibri"/>
                <w:sz w:val="16"/>
                <w:szCs w:val="16"/>
              </w:rPr>
            </w:pPr>
            <w:r w:rsidRPr="00DF7549">
              <w:rPr>
                <w:rFonts w:ascii="GHEA Grapalat" w:hAnsi="GHEA Grapalat" w:cs="Calibri"/>
                <w:sz w:val="16"/>
                <w:szCs w:val="16"/>
              </w:rPr>
              <w:t>24311721</w:t>
            </w:r>
          </w:p>
        </w:tc>
        <w:tc>
          <w:tcPr>
            <w:tcW w:w="2520" w:type="dxa"/>
            <w:vAlign w:val="center"/>
          </w:tcPr>
          <w:p w14:paraId="79F1D657" w14:textId="69A89531" w:rsidR="007C46C4" w:rsidRPr="00512AB1" w:rsidRDefault="007C46C4" w:rsidP="007C46C4">
            <w:pPr>
              <w:jc w:val="center"/>
              <w:rPr>
                <w:rFonts w:ascii="GHEA Grapalat" w:hAnsi="GHEA Grapalat" w:cs="Calibri"/>
                <w:sz w:val="16"/>
                <w:szCs w:val="16"/>
              </w:rPr>
            </w:pPr>
            <w:proofErr w:type="spellStart"/>
            <w:r w:rsidRPr="00DF7549">
              <w:rPr>
                <w:rFonts w:ascii="GHEA Grapalat" w:hAnsi="GHEA Grapalat" w:cs="Calibri"/>
                <w:sz w:val="16"/>
                <w:szCs w:val="16"/>
              </w:rPr>
              <w:t>ամոնիումի</w:t>
            </w:r>
            <w:proofErr w:type="spellEnd"/>
            <w:r w:rsidRPr="00DF7549">
              <w:rPr>
                <w:rFonts w:ascii="GHEA Grapalat" w:hAnsi="GHEA Grapalat" w:cs="Calibri"/>
                <w:sz w:val="16"/>
                <w:szCs w:val="16"/>
              </w:rPr>
              <w:t xml:space="preserve"> </w:t>
            </w:r>
            <w:proofErr w:type="spellStart"/>
            <w:r w:rsidRPr="00DF7549">
              <w:rPr>
                <w:rFonts w:ascii="GHEA Grapalat" w:hAnsi="GHEA Grapalat" w:cs="Calibri"/>
                <w:sz w:val="16"/>
                <w:szCs w:val="16"/>
              </w:rPr>
              <w:t>հիդրօքսիդ</w:t>
            </w:r>
            <w:proofErr w:type="spellEnd"/>
          </w:p>
        </w:tc>
        <w:tc>
          <w:tcPr>
            <w:tcW w:w="474" w:type="dxa"/>
          </w:tcPr>
          <w:p w14:paraId="4DB8B3A7" w14:textId="77777777" w:rsidR="007C46C4" w:rsidRPr="00A71D81" w:rsidRDefault="007C46C4" w:rsidP="007C46C4">
            <w:pPr>
              <w:jc w:val="center"/>
              <w:rPr>
                <w:rFonts w:ascii="GHEA Grapalat" w:hAnsi="GHEA Grapalat"/>
                <w:sz w:val="20"/>
                <w:lang w:val="pt-BR"/>
              </w:rPr>
            </w:pPr>
          </w:p>
          <w:p w14:paraId="41D0E4CF" w14:textId="77777777" w:rsidR="007C46C4" w:rsidRPr="00A71D81" w:rsidRDefault="007C46C4" w:rsidP="007C46C4">
            <w:pPr>
              <w:jc w:val="center"/>
              <w:rPr>
                <w:rFonts w:ascii="GHEA Grapalat" w:hAnsi="GHEA Grapalat"/>
                <w:sz w:val="20"/>
                <w:lang w:val="pt-BR"/>
              </w:rPr>
            </w:pPr>
          </w:p>
          <w:p w14:paraId="05E6BC8F"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7FDC67E0" w14:textId="77777777" w:rsidR="007C46C4" w:rsidRPr="00A71D81" w:rsidRDefault="007C46C4" w:rsidP="007C46C4">
            <w:pPr>
              <w:jc w:val="center"/>
              <w:rPr>
                <w:rFonts w:ascii="GHEA Grapalat" w:hAnsi="GHEA Grapalat"/>
                <w:sz w:val="20"/>
                <w:lang w:val="pt-BR"/>
              </w:rPr>
            </w:pPr>
          </w:p>
          <w:p w14:paraId="458A09D7" w14:textId="77777777" w:rsidR="007C46C4" w:rsidRPr="00A71D81" w:rsidRDefault="007C46C4" w:rsidP="007C46C4">
            <w:pPr>
              <w:jc w:val="center"/>
              <w:rPr>
                <w:rFonts w:ascii="GHEA Grapalat" w:hAnsi="GHEA Grapalat"/>
                <w:sz w:val="20"/>
                <w:lang w:val="pt-BR"/>
              </w:rPr>
            </w:pPr>
          </w:p>
          <w:p w14:paraId="5BA8548C"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63C057B9" w14:textId="77777777" w:rsidR="007C46C4" w:rsidRPr="00A71D81" w:rsidRDefault="007C46C4" w:rsidP="007C46C4">
            <w:pPr>
              <w:jc w:val="center"/>
              <w:rPr>
                <w:rFonts w:ascii="GHEA Grapalat" w:hAnsi="GHEA Grapalat"/>
                <w:sz w:val="20"/>
                <w:lang w:val="pt-BR"/>
              </w:rPr>
            </w:pPr>
          </w:p>
          <w:p w14:paraId="64F23E61" w14:textId="77777777" w:rsidR="007C46C4" w:rsidRPr="00A71D81" w:rsidRDefault="007C46C4" w:rsidP="007C46C4">
            <w:pPr>
              <w:jc w:val="center"/>
              <w:rPr>
                <w:rFonts w:ascii="GHEA Grapalat" w:hAnsi="GHEA Grapalat"/>
                <w:sz w:val="20"/>
                <w:lang w:val="pt-BR"/>
              </w:rPr>
            </w:pPr>
          </w:p>
          <w:p w14:paraId="3C4FF7D7"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62E3BC75" w14:textId="77777777" w:rsidR="007C46C4" w:rsidRPr="00A71D81" w:rsidRDefault="007C46C4" w:rsidP="007C46C4">
            <w:pPr>
              <w:jc w:val="center"/>
              <w:rPr>
                <w:rFonts w:ascii="GHEA Grapalat" w:hAnsi="GHEA Grapalat"/>
                <w:sz w:val="20"/>
                <w:lang w:val="pt-BR"/>
              </w:rPr>
            </w:pPr>
          </w:p>
          <w:p w14:paraId="55C1CE09" w14:textId="77777777" w:rsidR="007C46C4" w:rsidRPr="00A71D81" w:rsidRDefault="007C46C4" w:rsidP="007C46C4">
            <w:pPr>
              <w:jc w:val="center"/>
              <w:rPr>
                <w:rFonts w:ascii="GHEA Grapalat" w:hAnsi="GHEA Grapalat"/>
                <w:sz w:val="20"/>
                <w:lang w:val="pt-BR"/>
              </w:rPr>
            </w:pPr>
          </w:p>
          <w:p w14:paraId="070A20F1"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2A9E5FB8" w14:textId="77777777" w:rsidR="007C46C4" w:rsidRPr="00A71D81" w:rsidRDefault="007C46C4" w:rsidP="007C46C4">
            <w:pPr>
              <w:jc w:val="center"/>
              <w:rPr>
                <w:rFonts w:ascii="GHEA Grapalat" w:hAnsi="GHEA Grapalat"/>
                <w:sz w:val="20"/>
                <w:lang w:val="pt-BR"/>
              </w:rPr>
            </w:pPr>
          </w:p>
          <w:p w14:paraId="18CAE918" w14:textId="77777777" w:rsidR="007C46C4" w:rsidRPr="00A71D81" w:rsidRDefault="007C46C4" w:rsidP="007C46C4">
            <w:pPr>
              <w:jc w:val="center"/>
              <w:rPr>
                <w:rFonts w:ascii="GHEA Grapalat" w:hAnsi="GHEA Grapalat"/>
                <w:sz w:val="20"/>
                <w:lang w:val="pt-BR"/>
              </w:rPr>
            </w:pPr>
          </w:p>
          <w:p w14:paraId="3B5CE9A1"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767B89E5" w14:textId="77777777" w:rsidR="007C46C4" w:rsidRPr="00A71D81" w:rsidRDefault="007C46C4" w:rsidP="007C46C4">
            <w:pPr>
              <w:jc w:val="center"/>
              <w:rPr>
                <w:rFonts w:ascii="GHEA Grapalat" w:hAnsi="GHEA Grapalat"/>
                <w:sz w:val="20"/>
                <w:lang w:val="pt-BR"/>
              </w:rPr>
            </w:pPr>
          </w:p>
          <w:p w14:paraId="7C66102C" w14:textId="77777777" w:rsidR="007C46C4" w:rsidRPr="00A71D81" w:rsidRDefault="007C46C4" w:rsidP="007C46C4">
            <w:pPr>
              <w:jc w:val="center"/>
              <w:rPr>
                <w:rFonts w:ascii="GHEA Grapalat" w:hAnsi="GHEA Grapalat"/>
                <w:sz w:val="20"/>
                <w:lang w:val="pt-BR"/>
              </w:rPr>
            </w:pPr>
          </w:p>
          <w:p w14:paraId="72875D18"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4E0B5E53" w14:textId="77777777" w:rsidR="007C46C4" w:rsidRPr="00A71D81" w:rsidRDefault="007C46C4" w:rsidP="007C46C4">
            <w:pPr>
              <w:jc w:val="center"/>
              <w:rPr>
                <w:rFonts w:ascii="GHEA Grapalat" w:hAnsi="GHEA Grapalat"/>
                <w:sz w:val="20"/>
                <w:lang w:val="pt-BR"/>
              </w:rPr>
            </w:pPr>
          </w:p>
          <w:p w14:paraId="252E72B1" w14:textId="77777777" w:rsidR="007C46C4" w:rsidRPr="00A71D81" w:rsidRDefault="007C46C4" w:rsidP="007C46C4">
            <w:pPr>
              <w:jc w:val="center"/>
              <w:rPr>
                <w:rFonts w:ascii="GHEA Grapalat" w:hAnsi="GHEA Grapalat"/>
                <w:sz w:val="20"/>
                <w:lang w:val="pt-BR"/>
              </w:rPr>
            </w:pPr>
          </w:p>
          <w:p w14:paraId="01F2B04B"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5661E55E" w14:textId="77777777" w:rsidR="007C46C4" w:rsidRPr="00A71D81" w:rsidRDefault="007C46C4" w:rsidP="007C46C4">
            <w:pPr>
              <w:jc w:val="center"/>
              <w:rPr>
                <w:rFonts w:ascii="GHEA Grapalat" w:hAnsi="GHEA Grapalat"/>
                <w:sz w:val="20"/>
                <w:lang w:val="pt-BR"/>
              </w:rPr>
            </w:pPr>
          </w:p>
          <w:p w14:paraId="04A922DE" w14:textId="77777777" w:rsidR="007C46C4" w:rsidRPr="00A71D81" w:rsidRDefault="007C46C4" w:rsidP="007C46C4">
            <w:pPr>
              <w:jc w:val="center"/>
              <w:rPr>
                <w:rFonts w:ascii="GHEA Grapalat" w:hAnsi="GHEA Grapalat"/>
                <w:sz w:val="20"/>
                <w:lang w:val="pt-BR"/>
              </w:rPr>
            </w:pPr>
          </w:p>
          <w:p w14:paraId="67AB4F5A"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32100C15" w14:textId="77777777" w:rsidR="007C46C4" w:rsidRPr="00A71D81" w:rsidRDefault="007C46C4" w:rsidP="007C46C4">
            <w:pPr>
              <w:jc w:val="center"/>
              <w:rPr>
                <w:rFonts w:ascii="GHEA Grapalat" w:hAnsi="GHEA Grapalat"/>
                <w:sz w:val="20"/>
                <w:lang w:val="pt-BR"/>
              </w:rPr>
            </w:pPr>
          </w:p>
          <w:p w14:paraId="2CAC5A0C" w14:textId="77777777" w:rsidR="007C46C4" w:rsidRPr="00A71D81" w:rsidRDefault="007C46C4" w:rsidP="007C46C4">
            <w:pPr>
              <w:jc w:val="center"/>
              <w:rPr>
                <w:rFonts w:ascii="GHEA Grapalat" w:hAnsi="GHEA Grapalat"/>
                <w:sz w:val="20"/>
                <w:lang w:val="pt-BR"/>
              </w:rPr>
            </w:pPr>
          </w:p>
          <w:p w14:paraId="6B073EB8"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0FFE1A2C" w14:textId="77777777" w:rsidR="007C46C4" w:rsidRPr="00A71D81" w:rsidRDefault="007C46C4" w:rsidP="007C46C4">
            <w:pPr>
              <w:jc w:val="center"/>
              <w:rPr>
                <w:rFonts w:ascii="GHEA Grapalat" w:hAnsi="GHEA Grapalat"/>
                <w:sz w:val="20"/>
                <w:lang w:val="pt-BR"/>
              </w:rPr>
            </w:pPr>
          </w:p>
          <w:p w14:paraId="223ED13E" w14:textId="77777777" w:rsidR="007C46C4" w:rsidRPr="00A71D81" w:rsidRDefault="007C46C4" w:rsidP="007C46C4">
            <w:pPr>
              <w:jc w:val="center"/>
              <w:rPr>
                <w:rFonts w:ascii="GHEA Grapalat" w:hAnsi="GHEA Grapalat"/>
                <w:sz w:val="20"/>
                <w:lang w:val="pt-BR"/>
              </w:rPr>
            </w:pPr>
          </w:p>
          <w:p w14:paraId="5EEE0765"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6C9E9FA8" w14:textId="77777777" w:rsidR="007C46C4" w:rsidRPr="00A71D81" w:rsidRDefault="007C46C4" w:rsidP="007C46C4">
            <w:pPr>
              <w:jc w:val="center"/>
              <w:rPr>
                <w:rFonts w:ascii="GHEA Grapalat" w:hAnsi="GHEA Grapalat"/>
                <w:sz w:val="20"/>
                <w:lang w:val="pt-BR"/>
              </w:rPr>
            </w:pPr>
          </w:p>
          <w:p w14:paraId="1C5FD470" w14:textId="77777777" w:rsidR="007C46C4" w:rsidRPr="00A71D81" w:rsidRDefault="007C46C4" w:rsidP="007C46C4">
            <w:pPr>
              <w:jc w:val="center"/>
              <w:rPr>
                <w:rFonts w:ascii="GHEA Grapalat" w:hAnsi="GHEA Grapalat"/>
                <w:sz w:val="20"/>
                <w:lang w:val="pt-BR"/>
              </w:rPr>
            </w:pPr>
          </w:p>
          <w:p w14:paraId="23658F73"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0A3D028D" w14:textId="77777777" w:rsidR="007C46C4" w:rsidRPr="00A71D81" w:rsidRDefault="007C46C4" w:rsidP="007C46C4">
            <w:pPr>
              <w:jc w:val="center"/>
              <w:rPr>
                <w:rFonts w:ascii="GHEA Grapalat" w:hAnsi="GHEA Grapalat"/>
                <w:sz w:val="20"/>
                <w:lang w:val="pt-BR"/>
              </w:rPr>
            </w:pPr>
          </w:p>
          <w:p w14:paraId="6197918B" w14:textId="77777777" w:rsidR="007C46C4" w:rsidRPr="00A71D81" w:rsidRDefault="007C46C4" w:rsidP="007C46C4">
            <w:pPr>
              <w:jc w:val="center"/>
              <w:rPr>
                <w:rFonts w:ascii="GHEA Grapalat" w:hAnsi="GHEA Grapalat"/>
                <w:sz w:val="20"/>
                <w:lang w:val="pt-BR"/>
              </w:rPr>
            </w:pPr>
          </w:p>
          <w:p w14:paraId="0EB775CA"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1963" w:type="dxa"/>
          </w:tcPr>
          <w:p w14:paraId="2F2E7643" w14:textId="77777777" w:rsidR="007C46C4" w:rsidRPr="00A71D81" w:rsidRDefault="007C46C4" w:rsidP="007C46C4">
            <w:pPr>
              <w:jc w:val="center"/>
              <w:rPr>
                <w:rFonts w:ascii="GHEA Grapalat" w:hAnsi="GHEA Grapalat"/>
                <w:sz w:val="20"/>
                <w:lang w:val="pt-BR"/>
              </w:rPr>
            </w:pPr>
          </w:p>
          <w:p w14:paraId="247BC4CE" w14:textId="77777777" w:rsidR="007C46C4" w:rsidRPr="00A71D81" w:rsidRDefault="007C46C4" w:rsidP="007C46C4">
            <w:pPr>
              <w:jc w:val="center"/>
              <w:rPr>
                <w:rFonts w:ascii="GHEA Grapalat" w:hAnsi="GHEA Grapalat"/>
                <w:sz w:val="20"/>
                <w:lang w:val="pt-BR"/>
              </w:rPr>
            </w:pPr>
          </w:p>
          <w:p w14:paraId="3B39CBDB"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r>
      <w:tr w:rsidR="007C46C4" w:rsidRPr="00A71D81" w14:paraId="6F9D3DA2" w14:textId="77777777" w:rsidTr="00F73513">
        <w:trPr>
          <w:trHeight w:val="1538"/>
        </w:trPr>
        <w:tc>
          <w:tcPr>
            <w:tcW w:w="1980" w:type="dxa"/>
          </w:tcPr>
          <w:p w14:paraId="63A4ED98" w14:textId="77777777" w:rsidR="007C46C4" w:rsidRPr="00302E89" w:rsidRDefault="007C46C4" w:rsidP="007C46C4">
            <w:pPr>
              <w:jc w:val="center"/>
              <w:rPr>
                <w:rFonts w:ascii="GHEA Grapalat" w:hAnsi="GHEA Grapalat"/>
                <w:sz w:val="16"/>
                <w:szCs w:val="16"/>
                <w:lang w:val="hy-AM"/>
              </w:rPr>
            </w:pPr>
            <w:r>
              <w:rPr>
                <w:rFonts w:ascii="GHEA Grapalat" w:hAnsi="GHEA Grapalat"/>
                <w:sz w:val="16"/>
                <w:szCs w:val="16"/>
                <w:lang w:val="hy-AM"/>
              </w:rPr>
              <w:lastRenderedPageBreak/>
              <w:t>40</w:t>
            </w:r>
          </w:p>
        </w:tc>
        <w:tc>
          <w:tcPr>
            <w:tcW w:w="2700" w:type="dxa"/>
            <w:vAlign w:val="center"/>
          </w:tcPr>
          <w:p w14:paraId="493BCA2B" w14:textId="0A8907F0" w:rsidR="007C46C4" w:rsidRPr="00512AB1" w:rsidRDefault="007C46C4" w:rsidP="007C46C4">
            <w:pPr>
              <w:jc w:val="center"/>
              <w:rPr>
                <w:rFonts w:ascii="GHEA Grapalat" w:hAnsi="GHEA Grapalat" w:cs="Calibri"/>
                <w:sz w:val="16"/>
                <w:szCs w:val="16"/>
              </w:rPr>
            </w:pPr>
            <w:r w:rsidRPr="00DF7549">
              <w:rPr>
                <w:rFonts w:ascii="GHEA Grapalat" w:hAnsi="GHEA Grapalat" w:cs="Calibri"/>
                <w:sz w:val="16"/>
                <w:szCs w:val="16"/>
              </w:rPr>
              <w:t>24311114/1</w:t>
            </w:r>
          </w:p>
        </w:tc>
        <w:tc>
          <w:tcPr>
            <w:tcW w:w="2520" w:type="dxa"/>
            <w:vAlign w:val="center"/>
          </w:tcPr>
          <w:p w14:paraId="15C7A752" w14:textId="5FBA3671" w:rsidR="007C46C4" w:rsidRPr="00512AB1" w:rsidRDefault="007C46C4" w:rsidP="007C46C4">
            <w:pPr>
              <w:jc w:val="center"/>
              <w:rPr>
                <w:rFonts w:ascii="GHEA Grapalat" w:hAnsi="GHEA Grapalat" w:cs="Calibri"/>
                <w:sz w:val="16"/>
                <w:szCs w:val="16"/>
              </w:rPr>
            </w:pPr>
            <w:proofErr w:type="spellStart"/>
            <w:r w:rsidRPr="00DF7549">
              <w:rPr>
                <w:rFonts w:ascii="GHEA Grapalat" w:hAnsi="GHEA Grapalat" w:cs="Calibri"/>
                <w:sz w:val="16"/>
                <w:szCs w:val="16"/>
              </w:rPr>
              <w:t>ծծմբական</w:t>
            </w:r>
            <w:proofErr w:type="spellEnd"/>
            <w:r w:rsidRPr="00DF7549">
              <w:rPr>
                <w:rFonts w:ascii="GHEA Grapalat" w:hAnsi="GHEA Grapalat" w:cs="Calibri"/>
                <w:sz w:val="16"/>
                <w:szCs w:val="16"/>
              </w:rPr>
              <w:t xml:space="preserve"> </w:t>
            </w:r>
            <w:proofErr w:type="spellStart"/>
            <w:r w:rsidRPr="00DF7549">
              <w:rPr>
                <w:rFonts w:ascii="GHEA Grapalat" w:hAnsi="GHEA Grapalat" w:cs="Calibri"/>
                <w:sz w:val="16"/>
                <w:szCs w:val="16"/>
              </w:rPr>
              <w:t>թթու</w:t>
            </w:r>
            <w:proofErr w:type="spellEnd"/>
          </w:p>
        </w:tc>
        <w:tc>
          <w:tcPr>
            <w:tcW w:w="474" w:type="dxa"/>
          </w:tcPr>
          <w:p w14:paraId="276AA425" w14:textId="77777777" w:rsidR="007C46C4" w:rsidRPr="00A71D81" w:rsidRDefault="007C46C4" w:rsidP="007C46C4">
            <w:pPr>
              <w:jc w:val="center"/>
              <w:rPr>
                <w:rFonts w:ascii="GHEA Grapalat" w:hAnsi="GHEA Grapalat"/>
                <w:sz w:val="20"/>
                <w:lang w:val="pt-BR"/>
              </w:rPr>
            </w:pPr>
          </w:p>
          <w:p w14:paraId="4127F17D" w14:textId="77777777" w:rsidR="007C46C4" w:rsidRPr="00A71D81" w:rsidRDefault="007C46C4" w:rsidP="007C46C4">
            <w:pPr>
              <w:jc w:val="center"/>
              <w:rPr>
                <w:rFonts w:ascii="GHEA Grapalat" w:hAnsi="GHEA Grapalat"/>
                <w:sz w:val="20"/>
                <w:lang w:val="pt-BR"/>
              </w:rPr>
            </w:pPr>
          </w:p>
          <w:p w14:paraId="34681E47"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195E69C7" w14:textId="77777777" w:rsidR="007C46C4" w:rsidRPr="00A71D81" w:rsidRDefault="007C46C4" w:rsidP="007C46C4">
            <w:pPr>
              <w:jc w:val="center"/>
              <w:rPr>
                <w:rFonts w:ascii="GHEA Grapalat" w:hAnsi="GHEA Grapalat"/>
                <w:sz w:val="20"/>
                <w:lang w:val="pt-BR"/>
              </w:rPr>
            </w:pPr>
          </w:p>
          <w:p w14:paraId="560CC4EB" w14:textId="77777777" w:rsidR="007C46C4" w:rsidRPr="00A71D81" w:rsidRDefault="007C46C4" w:rsidP="007C46C4">
            <w:pPr>
              <w:jc w:val="center"/>
              <w:rPr>
                <w:rFonts w:ascii="GHEA Grapalat" w:hAnsi="GHEA Grapalat"/>
                <w:sz w:val="20"/>
                <w:lang w:val="pt-BR"/>
              </w:rPr>
            </w:pPr>
          </w:p>
          <w:p w14:paraId="42EB4C1B"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57D36E64" w14:textId="77777777" w:rsidR="007C46C4" w:rsidRPr="00A71D81" w:rsidRDefault="007C46C4" w:rsidP="007C46C4">
            <w:pPr>
              <w:jc w:val="center"/>
              <w:rPr>
                <w:rFonts w:ascii="GHEA Grapalat" w:hAnsi="GHEA Grapalat"/>
                <w:sz w:val="20"/>
                <w:lang w:val="pt-BR"/>
              </w:rPr>
            </w:pPr>
          </w:p>
          <w:p w14:paraId="653ED036" w14:textId="77777777" w:rsidR="007C46C4" w:rsidRPr="00A71D81" w:rsidRDefault="007C46C4" w:rsidP="007C46C4">
            <w:pPr>
              <w:jc w:val="center"/>
              <w:rPr>
                <w:rFonts w:ascii="GHEA Grapalat" w:hAnsi="GHEA Grapalat"/>
                <w:sz w:val="20"/>
                <w:lang w:val="pt-BR"/>
              </w:rPr>
            </w:pPr>
          </w:p>
          <w:p w14:paraId="35C6984F"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1ECDEFBC" w14:textId="77777777" w:rsidR="007C46C4" w:rsidRPr="00A71D81" w:rsidRDefault="007C46C4" w:rsidP="007C46C4">
            <w:pPr>
              <w:jc w:val="center"/>
              <w:rPr>
                <w:rFonts w:ascii="GHEA Grapalat" w:hAnsi="GHEA Grapalat"/>
                <w:sz w:val="20"/>
                <w:lang w:val="pt-BR"/>
              </w:rPr>
            </w:pPr>
          </w:p>
          <w:p w14:paraId="5D72BB63" w14:textId="77777777" w:rsidR="007C46C4" w:rsidRPr="00A71D81" w:rsidRDefault="007C46C4" w:rsidP="007C46C4">
            <w:pPr>
              <w:jc w:val="center"/>
              <w:rPr>
                <w:rFonts w:ascii="GHEA Grapalat" w:hAnsi="GHEA Grapalat"/>
                <w:sz w:val="20"/>
                <w:lang w:val="pt-BR"/>
              </w:rPr>
            </w:pPr>
          </w:p>
          <w:p w14:paraId="158BB8BB"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2C3AA9C3" w14:textId="77777777" w:rsidR="007C46C4" w:rsidRPr="00A71D81" w:rsidRDefault="007C46C4" w:rsidP="007C46C4">
            <w:pPr>
              <w:jc w:val="center"/>
              <w:rPr>
                <w:rFonts w:ascii="GHEA Grapalat" w:hAnsi="GHEA Grapalat"/>
                <w:sz w:val="20"/>
                <w:lang w:val="pt-BR"/>
              </w:rPr>
            </w:pPr>
          </w:p>
          <w:p w14:paraId="618F70C9" w14:textId="77777777" w:rsidR="007C46C4" w:rsidRPr="00A71D81" w:rsidRDefault="007C46C4" w:rsidP="007C46C4">
            <w:pPr>
              <w:jc w:val="center"/>
              <w:rPr>
                <w:rFonts w:ascii="GHEA Grapalat" w:hAnsi="GHEA Grapalat"/>
                <w:sz w:val="20"/>
                <w:lang w:val="pt-BR"/>
              </w:rPr>
            </w:pPr>
          </w:p>
          <w:p w14:paraId="56E6ABC8"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6A58EC8C" w14:textId="77777777" w:rsidR="007C46C4" w:rsidRPr="00A71D81" w:rsidRDefault="007C46C4" w:rsidP="007C46C4">
            <w:pPr>
              <w:jc w:val="center"/>
              <w:rPr>
                <w:rFonts w:ascii="GHEA Grapalat" w:hAnsi="GHEA Grapalat"/>
                <w:sz w:val="20"/>
                <w:lang w:val="pt-BR"/>
              </w:rPr>
            </w:pPr>
          </w:p>
          <w:p w14:paraId="7077AF57" w14:textId="77777777" w:rsidR="007C46C4" w:rsidRPr="00A71D81" w:rsidRDefault="007C46C4" w:rsidP="007C46C4">
            <w:pPr>
              <w:jc w:val="center"/>
              <w:rPr>
                <w:rFonts w:ascii="GHEA Grapalat" w:hAnsi="GHEA Grapalat"/>
                <w:sz w:val="20"/>
                <w:lang w:val="pt-BR"/>
              </w:rPr>
            </w:pPr>
          </w:p>
          <w:p w14:paraId="3A8E9FCE"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0C957DC7" w14:textId="77777777" w:rsidR="007C46C4" w:rsidRPr="00A71D81" w:rsidRDefault="007C46C4" w:rsidP="007C46C4">
            <w:pPr>
              <w:jc w:val="center"/>
              <w:rPr>
                <w:rFonts w:ascii="GHEA Grapalat" w:hAnsi="GHEA Grapalat"/>
                <w:sz w:val="20"/>
                <w:lang w:val="pt-BR"/>
              </w:rPr>
            </w:pPr>
          </w:p>
          <w:p w14:paraId="5E06E9E6" w14:textId="77777777" w:rsidR="007C46C4" w:rsidRPr="00A71D81" w:rsidRDefault="007C46C4" w:rsidP="007C46C4">
            <w:pPr>
              <w:jc w:val="center"/>
              <w:rPr>
                <w:rFonts w:ascii="GHEA Grapalat" w:hAnsi="GHEA Grapalat"/>
                <w:sz w:val="20"/>
                <w:lang w:val="pt-BR"/>
              </w:rPr>
            </w:pPr>
          </w:p>
          <w:p w14:paraId="4A47F5A5"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45A793A8" w14:textId="77777777" w:rsidR="007C46C4" w:rsidRPr="00A71D81" w:rsidRDefault="007C46C4" w:rsidP="007C46C4">
            <w:pPr>
              <w:jc w:val="center"/>
              <w:rPr>
                <w:rFonts w:ascii="GHEA Grapalat" w:hAnsi="GHEA Grapalat"/>
                <w:sz w:val="20"/>
                <w:lang w:val="pt-BR"/>
              </w:rPr>
            </w:pPr>
          </w:p>
          <w:p w14:paraId="48D87045" w14:textId="77777777" w:rsidR="007C46C4" w:rsidRPr="00A71D81" w:rsidRDefault="007C46C4" w:rsidP="007C46C4">
            <w:pPr>
              <w:jc w:val="center"/>
              <w:rPr>
                <w:rFonts w:ascii="GHEA Grapalat" w:hAnsi="GHEA Grapalat"/>
                <w:sz w:val="20"/>
                <w:lang w:val="pt-BR"/>
              </w:rPr>
            </w:pPr>
          </w:p>
          <w:p w14:paraId="3257D18C"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6E0EB076" w14:textId="77777777" w:rsidR="007C46C4" w:rsidRPr="00A71D81" w:rsidRDefault="007C46C4" w:rsidP="007C46C4">
            <w:pPr>
              <w:jc w:val="center"/>
              <w:rPr>
                <w:rFonts w:ascii="GHEA Grapalat" w:hAnsi="GHEA Grapalat"/>
                <w:sz w:val="20"/>
                <w:lang w:val="pt-BR"/>
              </w:rPr>
            </w:pPr>
          </w:p>
          <w:p w14:paraId="44949F72" w14:textId="77777777" w:rsidR="007C46C4" w:rsidRPr="00A71D81" w:rsidRDefault="007C46C4" w:rsidP="007C46C4">
            <w:pPr>
              <w:jc w:val="center"/>
              <w:rPr>
                <w:rFonts w:ascii="GHEA Grapalat" w:hAnsi="GHEA Grapalat"/>
                <w:sz w:val="20"/>
                <w:lang w:val="pt-BR"/>
              </w:rPr>
            </w:pPr>
          </w:p>
          <w:p w14:paraId="14B5A691"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17C3CD76" w14:textId="77777777" w:rsidR="007C46C4" w:rsidRPr="00A71D81" w:rsidRDefault="007C46C4" w:rsidP="007C46C4">
            <w:pPr>
              <w:jc w:val="center"/>
              <w:rPr>
                <w:rFonts w:ascii="GHEA Grapalat" w:hAnsi="GHEA Grapalat"/>
                <w:sz w:val="20"/>
                <w:lang w:val="pt-BR"/>
              </w:rPr>
            </w:pPr>
          </w:p>
          <w:p w14:paraId="4DADF7F7" w14:textId="77777777" w:rsidR="007C46C4" w:rsidRPr="00A71D81" w:rsidRDefault="007C46C4" w:rsidP="007C46C4">
            <w:pPr>
              <w:jc w:val="center"/>
              <w:rPr>
                <w:rFonts w:ascii="GHEA Grapalat" w:hAnsi="GHEA Grapalat"/>
                <w:sz w:val="20"/>
                <w:lang w:val="pt-BR"/>
              </w:rPr>
            </w:pPr>
          </w:p>
          <w:p w14:paraId="260E9F3D"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19FFBF34" w14:textId="77777777" w:rsidR="007C46C4" w:rsidRPr="00A71D81" w:rsidRDefault="007C46C4" w:rsidP="007C46C4">
            <w:pPr>
              <w:jc w:val="center"/>
              <w:rPr>
                <w:rFonts w:ascii="GHEA Grapalat" w:hAnsi="GHEA Grapalat"/>
                <w:sz w:val="20"/>
                <w:lang w:val="pt-BR"/>
              </w:rPr>
            </w:pPr>
          </w:p>
          <w:p w14:paraId="0356F1C8" w14:textId="77777777" w:rsidR="007C46C4" w:rsidRPr="00A71D81" w:rsidRDefault="007C46C4" w:rsidP="007C46C4">
            <w:pPr>
              <w:jc w:val="center"/>
              <w:rPr>
                <w:rFonts w:ascii="GHEA Grapalat" w:hAnsi="GHEA Grapalat"/>
                <w:sz w:val="20"/>
                <w:lang w:val="pt-BR"/>
              </w:rPr>
            </w:pPr>
          </w:p>
          <w:p w14:paraId="39862880"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6ACC7BBB" w14:textId="77777777" w:rsidR="007C46C4" w:rsidRPr="00A71D81" w:rsidRDefault="007C46C4" w:rsidP="007C46C4">
            <w:pPr>
              <w:jc w:val="center"/>
              <w:rPr>
                <w:rFonts w:ascii="GHEA Grapalat" w:hAnsi="GHEA Grapalat"/>
                <w:sz w:val="20"/>
                <w:lang w:val="pt-BR"/>
              </w:rPr>
            </w:pPr>
          </w:p>
          <w:p w14:paraId="41B3AED8" w14:textId="77777777" w:rsidR="007C46C4" w:rsidRPr="00A71D81" w:rsidRDefault="007C46C4" w:rsidP="007C46C4">
            <w:pPr>
              <w:jc w:val="center"/>
              <w:rPr>
                <w:rFonts w:ascii="GHEA Grapalat" w:hAnsi="GHEA Grapalat"/>
                <w:sz w:val="20"/>
                <w:lang w:val="pt-BR"/>
              </w:rPr>
            </w:pPr>
          </w:p>
          <w:p w14:paraId="25475C54"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1963" w:type="dxa"/>
          </w:tcPr>
          <w:p w14:paraId="3DADBD69" w14:textId="77777777" w:rsidR="007C46C4" w:rsidRPr="00A71D81" w:rsidRDefault="007C46C4" w:rsidP="007C46C4">
            <w:pPr>
              <w:jc w:val="center"/>
              <w:rPr>
                <w:rFonts w:ascii="GHEA Grapalat" w:hAnsi="GHEA Grapalat"/>
                <w:sz w:val="20"/>
                <w:lang w:val="pt-BR"/>
              </w:rPr>
            </w:pPr>
          </w:p>
          <w:p w14:paraId="4D483624" w14:textId="77777777" w:rsidR="007C46C4" w:rsidRPr="00A71D81" w:rsidRDefault="007C46C4" w:rsidP="007C46C4">
            <w:pPr>
              <w:jc w:val="center"/>
              <w:rPr>
                <w:rFonts w:ascii="GHEA Grapalat" w:hAnsi="GHEA Grapalat"/>
                <w:sz w:val="20"/>
                <w:lang w:val="pt-BR"/>
              </w:rPr>
            </w:pPr>
          </w:p>
          <w:p w14:paraId="6651EA7A"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r>
      <w:tr w:rsidR="007C46C4" w:rsidRPr="00A71D81" w14:paraId="5342DA1F" w14:textId="77777777" w:rsidTr="00F73513">
        <w:trPr>
          <w:trHeight w:val="1538"/>
        </w:trPr>
        <w:tc>
          <w:tcPr>
            <w:tcW w:w="1980" w:type="dxa"/>
          </w:tcPr>
          <w:p w14:paraId="7E525E98" w14:textId="77777777" w:rsidR="007C46C4" w:rsidRPr="00302E89" w:rsidRDefault="007C46C4" w:rsidP="007C46C4">
            <w:pPr>
              <w:jc w:val="center"/>
              <w:rPr>
                <w:rFonts w:ascii="GHEA Grapalat" w:hAnsi="GHEA Grapalat"/>
                <w:sz w:val="16"/>
                <w:szCs w:val="16"/>
                <w:lang w:val="hy-AM"/>
              </w:rPr>
            </w:pPr>
            <w:r>
              <w:rPr>
                <w:rFonts w:ascii="GHEA Grapalat" w:hAnsi="GHEA Grapalat"/>
                <w:sz w:val="16"/>
                <w:szCs w:val="16"/>
                <w:lang w:val="hy-AM"/>
              </w:rPr>
              <w:t>41</w:t>
            </w:r>
          </w:p>
        </w:tc>
        <w:tc>
          <w:tcPr>
            <w:tcW w:w="2700" w:type="dxa"/>
            <w:vAlign w:val="center"/>
          </w:tcPr>
          <w:p w14:paraId="3903D90B" w14:textId="51F05A64" w:rsidR="007C46C4" w:rsidRPr="00512AB1" w:rsidRDefault="007C46C4" w:rsidP="007C46C4">
            <w:pPr>
              <w:jc w:val="center"/>
              <w:rPr>
                <w:rFonts w:ascii="GHEA Grapalat" w:hAnsi="GHEA Grapalat" w:cs="Calibri"/>
                <w:sz w:val="16"/>
                <w:szCs w:val="16"/>
              </w:rPr>
            </w:pPr>
            <w:r w:rsidRPr="00DF7549">
              <w:rPr>
                <w:rFonts w:ascii="GHEA Grapalat" w:hAnsi="GHEA Grapalat" w:cs="Calibri"/>
                <w:sz w:val="16"/>
                <w:szCs w:val="16"/>
              </w:rPr>
              <w:t>24311114/2</w:t>
            </w:r>
          </w:p>
        </w:tc>
        <w:tc>
          <w:tcPr>
            <w:tcW w:w="2520" w:type="dxa"/>
            <w:vAlign w:val="center"/>
          </w:tcPr>
          <w:p w14:paraId="63AA3D28" w14:textId="0444E97D" w:rsidR="007C46C4" w:rsidRPr="00512AB1" w:rsidRDefault="007C46C4" w:rsidP="007C46C4">
            <w:pPr>
              <w:jc w:val="center"/>
              <w:rPr>
                <w:rFonts w:ascii="GHEA Grapalat" w:hAnsi="GHEA Grapalat" w:cs="Calibri"/>
                <w:sz w:val="16"/>
                <w:szCs w:val="16"/>
              </w:rPr>
            </w:pPr>
            <w:proofErr w:type="spellStart"/>
            <w:r w:rsidRPr="00DF7549">
              <w:rPr>
                <w:rFonts w:ascii="GHEA Grapalat" w:hAnsi="GHEA Grapalat" w:cs="Calibri"/>
                <w:sz w:val="16"/>
                <w:szCs w:val="16"/>
              </w:rPr>
              <w:t>ծծմբական</w:t>
            </w:r>
            <w:proofErr w:type="spellEnd"/>
            <w:r w:rsidRPr="00DF7549">
              <w:rPr>
                <w:rFonts w:ascii="GHEA Grapalat" w:hAnsi="GHEA Grapalat" w:cs="Calibri"/>
                <w:sz w:val="16"/>
                <w:szCs w:val="16"/>
              </w:rPr>
              <w:t xml:space="preserve"> </w:t>
            </w:r>
            <w:proofErr w:type="spellStart"/>
            <w:r w:rsidRPr="00DF7549">
              <w:rPr>
                <w:rFonts w:ascii="GHEA Grapalat" w:hAnsi="GHEA Grapalat" w:cs="Calibri"/>
                <w:sz w:val="16"/>
                <w:szCs w:val="16"/>
              </w:rPr>
              <w:t>թթու</w:t>
            </w:r>
            <w:proofErr w:type="spellEnd"/>
          </w:p>
        </w:tc>
        <w:tc>
          <w:tcPr>
            <w:tcW w:w="474" w:type="dxa"/>
          </w:tcPr>
          <w:p w14:paraId="14F91049" w14:textId="77777777" w:rsidR="007C46C4" w:rsidRPr="00A71D81" w:rsidRDefault="007C46C4" w:rsidP="007C46C4">
            <w:pPr>
              <w:jc w:val="center"/>
              <w:rPr>
                <w:rFonts w:ascii="GHEA Grapalat" w:hAnsi="GHEA Grapalat"/>
                <w:sz w:val="20"/>
                <w:lang w:val="pt-BR"/>
              </w:rPr>
            </w:pPr>
          </w:p>
          <w:p w14:paraId="31F27173" w14:textId="77777777" w:rsidR="007C46C4" w:rsidRPr="00A71D81" w:rsidRDefault="007C46C4" w:rsidP="007C46C4">
            <w:pPr>
              <w:jc w:val="center"/>
              <w:rPr>
                <w:rFonts w:ascii="GHEA Grapalat" w:hAnsi="GHEA Grapalat"/>
                <w:sz w:val="20"/>
                <w:lang w:val="pt-BR"/>
              </w:rPr>
            </w:pPr>
          </w:p>
          <w:p w14:paraId="3CF713B5"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6DBBD2CE" w14:textId="77777777" w:rsidR="007C46C4" w:rsidRPr="00A71D81" w:rsidRDefault="007C46C4" w:rsidP="007C46C4">
            <w:pPr>
              <w:jc w:val="center"/>
              <w:rPr>
                <w:rFonts w:ascii="GHEA Grapalat" w:hAnsi="GHEA Grapalat"/>
                <w:sz w:val="20"/>
                <w:lang w:val="pt-BR"/>
              </w:rPr>
            </w:pPr>
          </w:p>
          <w:p w14:paraId="599310AF" w14:textId="77777777" w:rsidR="007C46C4" w:rsidRPr="00A71D81" w:rsidRDefault="007C46C4" w:rsidP="007C46C4">
            <w:pPr>
              <w:jc w:val="center"/>
              <w:rPr>
                <w:rFonts w:ascii="GHEA Grapalat" w:hAnsi="GHEA Grapalat"/>
                <w:sz w:val="20"/>
                <w:lang w:val="pt-BR"/>
              </w:rPr>
            </w:pPr>
          </w:p>
          <w:p w14:paraId="79F4007B"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20C37901" w14:textId="77777777" w:rsidR="007C46C4" w:rsidRPr="00A71D81" w:rsidRDefault="007C46C4" w:rsidP="007C46C4">
            <w:pPr>
              <w:jc w:val="center"/>
              <w:rPr>
                <w:rFonts w:ascii="GHEA Grapalat" w:hAnsi="GHEA Grapalat"/>
                <w:sz w:val="20"/>
                <w:lang w:val="pt-BR"/>
              </w:rPr>
            </w:pPr>
          </w:p>
          <w:p w14:paraId="0605DAD5" w14:textId="77777777" w:rsidR="007C46C4" w:rsidRPr="00A71D81" w:rsidRDefault="007C46C4" w:rsidP="007C46C4">
            <w:pPr>
              <w:jc w:val="center"/>
              <w:rPr>
                <w:rFonts w:ascii="GHEA Grapalat" w:hAnsi="GHEA Grapalat"/>
                <w:sz w:val="20"/>
                <w:lang w:val="pt-BR"/>
              </w:rPr>
            </w:pPr>
          </w:p>
          <w:p w14:paraId="29A8CB16"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4B83DD30" w14:textId="77777777" w:rsidR="007C46C4" w:rsidRPr="00A71D81" w:rsidRDefault="007C46C4" w:rsidP="007C46C4">
            <w:pPr>
              <w:jc w:val="center"/>
              <w:rPr>
                <w:rFonts w:ascii="GHEA Grapalat" w:hAnsi="GHEA Grapalat"/>
                <w:sz w:val="20"/>
                <w:lang w:val="pt-BR"/>
              </w:rPr>
            </w:pPr>
          </w:p>
          <w:p w14:paraId="1CC95E3F" w14:textId="77777777" w:rsidR="007C46C4" w:rsidRPr="00A71D81" w:rsidRDefault="007C46C4" w:rsidP="007C46C4">
            <w:pPr>
              <w:jc w:val="center"/>
              <w:rPr>
                <w:rFonts w:ascii="GHEA Grapalat" w:hAnsi="GHEA Grapalat"/>
                <w:sz w:val="20"/>
                <w:lang w:val="pt-BR"/>
              </w:rPr>
            </w:pPr>
          </w:p>
          <w:p w14:paraId="74314843"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21AE2715" w14:textId="77777777" w:rsidR="007C46C4" w:rsidRPr="00A71D81" w:rsidRDefault="007C46C4" w:rsidP="007C46C4">
            <w:pPr>
              <w:jc w:val="center"/>
              <w:rPr>
                <w:rFonts w:ascii="GHEA Grapalat" w:hAnsi="GHEA Grapalat"/>
                <w:sz w:val="20"/>
                <w:lang w:val="pt-BR"/>
              </w:rPr>
            </w:pPr>
          </w:p>
          <w:p w14:paraId="311E041B" w14:textId="77777777" w:rsidR="007C46C4" w:rsidRPr="00A71D81" w:rsidRDefault="007C46C4" w:rsidP="007C46C4">
            <w:pPr>
              <w:jc w:val="center"/>
              <w:rPr>
                <w:rFonts w:ascii="GHEA Grapalat" w:hAnsi="GHEA Grapalat"/>
                <w:sz w:val="20"/>
                <w:lang w:val="pt-BR"/>
              </w:rPr>
            </w:pPr>
          </w:p>
          <w:p w14:paraId="6790517A"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2692B513" w14:textId="77777777" w:rsidR="007C46C4" w:rsidRPr="00A71D81" w:rsidRDefault="007C46C4" w:rsidP="007C46C4">
            <w:pPr>
              <w:jc w:val="center"/>
              <w:rPr>
                <w:rFonts w:ascii="GHEA Grapalat" w:hAnsi="GHEA Grapalat"/>
                <w:sz w:val="20"/>
                <w:lang w:val="pt-BR"/>
              </w:rPr>
            </w:pPr>
          </w:p>
          <w:p w14:paraId="65396820" w14:textId="77777777" w:rsidR="007C46C4" w:rsidRPr="00A71D81" w:rsidRDefault="007C46C4" w:rsidP="007C46C4">
            <w:pPr>
              <w:jc w:val="center"/>
              <w:rPr>
                <w:rFonts w:ascii="GHEA Grapalat" w:hAnsi="GHEA Grapalat"/>
                <w:sz w:val="20"/>
                <w:lang w:val="pt-BR"/>
              </w:rPr>
            </w:pPr>
          </w:p>
          <w:p w14:paraId="665C85BD"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06839601" w14:textId="77777777" w:rsidR="007C46C4" w:rsidRPr="00A71D81" w:rsidRDefault="007C46C4" w:rsidP="007C46C4">
            <w:pPr>
              <w:jc w:val="center"/>
              <w:rPr>
                <w:rFonts w:ascii="GHEA Grapalat" w:hAnsi="GHEA Grapalat"/>
                <w:sz w:val="20"/>
                <w:lang w:val="pt-BR"/>
              </w:rPr>
            </w:pPr>
          </w:p>
          <w:p w14:paraId="011E5EE3" w14:textId="77777777" w:rsidR="007C46C4" w:rsidRPr="00A71D81" w:rsidRDefault="007C46C4" w:rsidP="007C46C4">
            <w:pPr>
              <w:jc w:val="center"/>
              <w:rPr>
                <w:rFonts w:ascii="GHEA Grapalat" w:hAnsi="GHEA Grapalat"/>
                <w:sz w:val="20"/>
                <w:lang w:val="pt-BR"/>
              </w:rPr>
            </w:pPr>
          </w:p>
          <w:p w14:paraId="052AD8A0"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57C52168" w14:textId="77777777" w:rsidR="007C46C4" w:rsidRPr="00A71D81" w:rsidRDefault="007C46C4" w:rsidP="007C46C4">
            <w:pPr>
              <w:jc w:val="center"/>
              <w:rPr>
                <w:rFonts w:ascii="GHEA Grapalat" w:hAnsi="GHEA Grapalat"/>
                <w:sz w:val="20"/>
                <w:lang w:val="pt-BR"/>
              </w:rPr>
            </w:pPr>
          </w:p>
          <w:p w14:paraId="409F695B" w14:textId="77777777" w:rsidR="007C46C4" w:rsidRPr="00A71D81" w:rsidRDefault="007C46C4" w:rsidP="007C46C4">
            <w:pPr>
              <w:jc w:val="center"/>
              <w:rPr>
                <w:rFonts w:ascii="GHEA Grapalat" w:hAnsi="GHEA Grapalat"/>
                <w:sz w:val="20"/>
                <w:lang w:val="pt-BR"/>
              </w:rPr>
            </w:pPr>
          </w:p>
          <w:p w14:paraId="3E99A917"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27F8B9D0" w14:textId="77777777" w:rsidR="007C46C4" w:rsidRPr="00A71D81" w:rsidRDefault="007C46C4" w:rsidP="007C46C4">
            <w:pPr>
              <w:jc w:val="center"/>
              <w:rPr>
                <w:rFonts w:ascii="GHEA Grapalat" w:hAnsi="GHEA Grapalat"/>
                <w:sz w:val="20"/>
                <w:lang w:val="pt-BR"/>
              </w:rPr>
            </w:pPr>
          </w:p>
          <w:p w14:paraId="0BFD2DF8" w14:textId="77777777" w:rsidR="007C46C4" w:rsidRPr="00A71D81" w:rsidRDefault="007C46C4" w:rsidP="007C46C4">
            <w:pPr>
              <w:jc w:val="center"/>
              <w:rPr>
                <w:rFonts w:ascii="GHEA Grapalat" w:hAnsi="GHEA Grapalat"/>
                <w:sz w:val="20"/>
                <w:lang w:val="pt-BR"/>
              </w:rPr>
            </w:pPr>
          </w:p>
          <w:p w14:paraId="0AD92890"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47F5C8E5" w14:textId="77777777" w:rsidR="007C46C4" w:rsidRPr="00A71D81" w:rsidRDefault="007C46C4" w:rsidP="007C46C4">
            <w:pPr>
              <w:jc w:val="center"/>
              <w:rPr>
                <w:rFonts w:ascii="GHEA Grapalat" w:hAnsi="GHEA Grapalat"/>
                <w:sz w:val="20"/>
                <w:lang w:val="pt-BR"/>
              </w:rPr>
            </w:pPr>
          </w:p>
          <w:p w14:paraId="3B28D5F4" w14:textId="77777777" w:rsidR="007C46C4" w:rsidRPr="00A71D81" w:rsidRDefault="007C46C4" w:rsidP="007C46C4">
            <w:pPr>
              <w:jc w:val="center"/>
              <w:rPr>
                <w:rFonts w:ascii="GHEA Grapalat" w:hAnsi="GHEA Grapalat"/>
                <w:sz w:val="20"/>
                <w:lang w:val="pt-BR"/>
              </w:rPr>
            </w:pPr>
          </w:p>
          <w:p w14:paraId="28A4C689"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546147E4" w14:textId="77777777" w:rsidR="007C46C4" w:rsidRPr="00A71D81" w:rsidRDefault="007C46C4" w:rsidP="007C46C4">
            <w:pPr>
              <w:jc w:val="center"/>
              <w:rPr>
                <w:rFonts w:ascii="GHEA Grapalat" w:hAnsi="GHEA Grapalat"/>
                <w:sz w:val="20"/>
                <w:lang w:val="pt-BR"/>
              </w:rPr>
            </w:pPr>
          </w:p>
          <w:p w14:paraId="330FD2AA" w14:textId="77777777" w:rsidR="007C46C4" w:rsidRPr="00A71D81" w:rsidRDefault="007C46C4" w:rsidP="007C46C4">
            <w:pPr>
              <w:jc w:val="center"/>
              <w:rPr>
                <w:rFonts w:ascii="GHEA Grapalat" w:hAnsi="GHEA Grapalat"/>
                <w:sz w:val="20"/>
                <w:lang w:val="pt-BR"/>
              </w:rPr>
            </w:pPr>
          </w:p>
          <w:p w14:paraId="01119FA0"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1C2564C4" w14:textId="77777777" w:rsidR="007C46C4" w:rsidRPr="00A71D81" w:rsidRDefault="007C46C4" w:rsidP="007C46C4">
            <w:pPr>
              <w:jc w:val="center"/>
              <w:rPr>
                <w:rFonts w:ascii="GHEA Grapalat" w:hAnsi="GHEA Grapalat"/>
                <w:sz w:val="20"/>
                <w:lang w:val="pt-BR"/>
              </w:rPr>
            </w:pPr>
          </w:p>
          <w:p w14:paraId="61976A0D" w14:textId="77777777" w:rsidR="007C46C4" w:rsidRPr="00A71D81" w:rsidRDefault="007C46C4" w:rsidP="007C46C4">
            <w:pPr>
              <w:jc w:val="center"/>
              <w:rPr>
                <w:rFonts w:ascii="GHEA Grapalat" w:hAnsi="GHEA Grapalat"/>
                <w:sz w:val="20"/>
                <w:lang w:val="pt-BR"/>
              </w:rPr>
            </w:pPr>
          </w:p>
          <w:p w14:paraId="08CC5891"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1963" w:type="dxa"/>
          </w:tcPr>
          <w:p w14:paraId="226E7AC2" w14:textId="77777777" w:rsidR="007C46C4" w:rsidRPr="00A71D81" w:rsidRDefault="007C46C4" w:rsidP="007C46C4">
            <w:pPr>
              <w:jc w:val="center"/>
              <w:rPr>
                <w:rFonts w:ascii="GHEA Grapalat" w:hAnsi="GHEA Grapalat"/>
                <w:sz w:val="20"/>
                <w:lang w:val="pt-BR"/>
              </w:rPr>
            </w:pPr>
          </w:p>
          <w:p w14:paraId="03683447" w14:textId="77777777" w:rsidR="007C46C4" w:rsidRPr="00A71D81" w:rsidRDefault="007C46C4" w:rsidP="007C46C4">
            <w:pPr>
              <w:jc w:val="center"/>
              <w:rPr>
                <w:rFonts w:ascii="GHEA Grapalat" w:hAnsi="GHEA Grapalat"/>
                <w:sz w:val="20"/>
                <w:lang w:val="pt-BR"/>
              </w:rPr>
            </w:pPr>
          </w:p>
          <w:p w14:paraId="4FAA4C6D"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r>
      <w:tr w:rsidR="007C46C4" w:rsidRPr="00A71D81" w14:paraId="22F6A5CA" w14:textId="77777777" w:rsidTr="00F73513">
        <w:trPr>
          <w:trHeight w:val="1538"/>
        </w:trPr>
        <w:tc>
          <w:tcPr>
            <w:tcW w:w="1980" w:type="dxa"/>
          </w:tcPr>
          <w:p w14:paraId="46B6C003" w14:textId="77777777" w:rsidR="007C46C4" w:rsidRPr="00302E89" w:rsidRDefault="007C46C4" w:rsidP="007C46C4">
            <w:pPr>
              <w:jc w:val="center"/>
              <w:rPr>
                <w:rFonts w:ascii="GHEA Grapalat" w:hAnsi="GHEA Grapalat"/>
                <w:sz w:val="16"/>
                <w:szCs w:val="16"/>
                <w:lang w:val="hy-AM"/>
              </w:rPr>
            </w:pPr>
            <w:r>
              <w:rPr>
                <w:rFonts w:ascii="GHEA Grapalat" w:hAnsi="GHEA Grapalat"/>
                <w:sz w:val="16"/>
                <w:szCs w:val="16"/>
                <w:lang w:val="hy-AM"/>
              </w:rPr>
              <w:t>42</w:t>
            </w:r>
          </w:p>
        </w:tc>
        <w:tc>
          <w:tcPr>
            <w:tcW w:w="2700" w:type="dxa"/>
            <w:vAlign w:val="center"/>
          </w:tcPr>
          <w:p w14:paraId="6BF10A61" w14:textId="2E16DF48" w:rsidR="007C46C4" w:rsidRPr="00512AB1" w:rsidRDefault="007C46C4" w:rsidP="007C46C4">
            <w:pPr>
              <w:jc w:val="center"/>
              <w:rPr>
                <w:rFonts w:ascii="GHEA Grapalat" w:hAnsi="GHEA Grapalat" w:cs="Calibri"/>
                <w:sz w:val="16"/>
                <w:szCs w:val="16"/>
              </w:rPr>
            </w:pPr>
            <w:r w:rsidRPr="00DF7549">
              <w:rPr>
                <w:rFonts w:ascii="GHEA Grapalat" w:hAnsi="GHEA Grapalat" w:cs="Calibri"/>
                <w:sz w:val="16"/>
                <w:szCs w:val="16"/>
              </w:rPr>
              <w:t>24321330</w:t>
            </w:r>
          </w:p>
        </w:tc>
        <w:tc>
          <w:tcPr>
            <w:tcW w:w="2520" w:type="dxa"/>
            <w:vAlign w:val="center"/>
          </w:tcPr>
          <w:p w14:paraId="19281C88" w14:textId="64D34180" w:rsidR="007C46C4" w:rsidRPr="00512AB1" w:rsidRDefault="007C46C4" w:rsidP="007C46C4">
            <w:pPr>
              <w:jc w:val="center"/>
              <w:rPr>
                <w:rFonts w:ascii="GHEA Grapalat" w:hAnsi="GHEA Grapalat" w:cs="Calibri"/>
                <w:sz w:val="16"/>
                <w:szCs w:val="16"/>
              </w:rPr>
            </w:pPr>
            <w:proofErr w:type="spellStart"/>
            <w:r w:rsidRPr="00DF7549">
              <w:rPr>
                <w:rFonts w:ascii="GHEA Grapalat" w:hAnsi="GHEA Grapalat" w:cs="Calibri"/>
                <w:sz w:val="16"/>
                <w:szCs w:val="16"/>
              </w:rPr>
              <w:t>մեթանոլ</w:t>
            </w:r>
            <w:proofErr w:type="spellEnd"/>
          </w:p>
        </w:tc>
        <w:tc>
          <w:tcPr>
            <w:tcW w:w="474" w:type="dxa"/>
          </w:tcPr>
          <w:p w14:paraId="32DB5976" w14:textId="77777777" w:rsidR="007C46C4" w:rsidRPr="00A71D81" w:rsidRDefault="007C46C4" w:rsidP="007C46C4">
            <w:pPr>
              <w:jc w:val="center"/>
              <w:rPr>
                <w:rFonts w:ascii="GHEA Grapalat" w:hAnsi="GHEA Grapalat"/>
                <w:sz w:val="20"/>
                <w:lang w:val="pt-BR"/>
              </w:rPr>
            </w:pPr>
          </w:p>
          <w:p w14:paraId="2403C55B" w14:textId="77777777" w:rsidR="007C46C4" w:rsidRPr="00A71D81" w:rsidRDefault="007C46C4" w:rsidP="007C46C4">
            <w:pPr>
              <w:jc w:val="center"/>
              <w:rPr>
                <w:rFonts w:ascii="GHEA Grapalat" w:hAnsi="GHEA Grapalat"/>
                <w:sz w:val="20"/>
                <w:lang w:val="pt-BR"/>
              </w:rPr>
            </w:pPr>
          </w:p>
          <w:p w14:paraId="3FB70475"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6B32D285" w14:textId="77777777" w:rsidR="007C46C4" w:rsidRPr="00A71D81" w:rsidRDefault="007C46C4" w:rsidP="007C46C4">
            <w:pPr>
              <w:jc w:val="center"/>
              <w:rPr>
                <w:rFonts w:ascii="GHEA Grapalat" w:hAnsi="GHEA Grapalat"/>
                <w:sz w:val="20"/>
                <w:lang w:val="pt-BR"/>
              </w:rPr>
            </w:pPr>
          </w:p>
          <w:p w14:paraId="17C3263D" w14:textId="77777777" w:rsidR="007C46C4" w:rsidRPr="00A71D81" w:rsidRDefault="007C46C4" w:rsidP="007C46C4">
            <w:pPr>
              <w:jc w:val="center"/>
              <w:rPr>
                <w:rFonts w:ascii="GHEA Grapalat" w:hAnsi="GHEA Grapalat"/>
                <w:sz w:val="20"/>
                <w:lang w:val="pt-BR"/>
              </w:rPr>
            </w:pPr>
          </w:p>
          <w:p w14:paraId="349EB79F"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47F710D9" w14:textId="77777777" w:rsidR="007C46C4" w:rsidRPr="00A71D81" w:rsidRDefault="007C46C4" w:rsidP="007C46C4">
            <w:pPr>
              <w:jc w:val="center"/>
              <w:rPr>
                <w:rFonts w:ascii="GHEA Grapalat" w:hAnsi="GHEA Grapalat"/>
                <w:sz w:val="20"/>
                <w:lang w:val="pt-BR"/>
              </w:rPr>
            </w:pPr>
          </w:p>
          <w:p w14:paraId="6C4E369C" w14:textId="77777777" w:rsidR="007C46C4" w:rsidRPr="00A71D81" w:rsidRDefault="007C46C4" w:rsidP="007C46C4">
            <w:pPr>
              <w:jc w:val="center"/>
              <w:rPr>
                <w:rFonts w:ascii="GHEA Grapalat" w:hAnsi="GHEA Grapalat"/>
                <w:sz w:val="20"/>
                <w:lang w:val="pt-BR"/>
              </w:rPr>
            </w:pPr>
          </w:p>
          <w:p w14:paraId="0F920073"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6F280654" w14:textId="77777777" w:rsidR="007C46C4" w:rsidRPr="00A71D81" w:rsidRDefault="007C46C4" w:rsidP="007C46C4">
            <w:pPr>
              <w:jc w:val="center"/>
              <w:rPr>
                <w:rFonts w:ascii="GHEA Grapalat" w:hAnsi="GHEA Grapalat"/>
                <w:sz w:val="20"/>
                <w:lang w:val="pt-BR"/>
              </w:rPr>
            </w:pPr>
          </w:p>
          <w:p w14:paraId="6D87BA73" w14:textId="77777777" w:rsidR="007C46C4" w:rsidRPr="00A71D81" w:rsidRDefault="007C46C4" w:rsidP="007C46C4">
            <w:pPr>
              <w:jc w:val="center"/>
              <w:rPr>
                <w:rFonts w:ascii="GHEA Grapalat" w:hAnsi="GHEA Grapalat"/>
                <w:sz w:val="20"/>
                <w:lang w:val="pt-BR"/>
              </w:rPr>
            </w:pPr>
          </w:p>
          <w:p w14:paraId="0B08CA63"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6B48EE23" w14:textId="77777777" w:rsidR="007C46C4" w:rsidRPr="00A71D81" w:rsidRDefault="007C46C4" w:rsidP="007C46C4">
            <w:pPr>
              <w:jc w:val="center"/>
              <w:rPr>
                <w:rFonts w:ascii="GHEA Grapalat" w:hAnsi="GHEA Grapalat"/>
                <w:sz w:val="20"/>
                <w:lang w:val="pt-BR"/>
              </w:rPr>
            </w:pPr>
          </w:p>
          <w:p w14:paraId="67E49B11" w14:textId="77777777" w:rsidR="007C46C4" w:rsidRPr="00A71D81" w:rsidRDefault="007C46C4" w:rsidP="007C46C4">
            <w:pPr>
              <w:jc w:val="center"/>
              <w:rPr>
                <w:rFonts w:ascii="GHEA Grapalat" w:hAnsi="GHEA Grapalat"/>
                <w:sz w:val="20"/>
                <w:lang w:val="pt-BR"/>
              </w:rPr>
            </w:pPr>
          </w:p>
          <w:p w14:paraId="481DB9CF"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376E23D9" w14:textId="77777777" w:rsidR="007C46C4" w:rsidRPr="00A71D81" w:rsidRDefault="007C46C4" w:rsidP="007C46C4">
            <w:pPr>
              <w:jc w:val="center"/>
              <w:rPr>
                <w:rFonts w:ascii="GHEA Grapalat" w:hAnsi="GHEA Grapalat"/>
                <w:sz w:val="20"/>
                <w:lang w:val="pt-BR"/>
              </w:rPr>
            </w:pPr>
          </w:p>
          <w:p w14:paraId="17621A05" w14:textId="77777777" w:rsidR="007C46C4" w:rsidRPr="00A71D81" w:rsidRDefault="007C46C4" w:rsidP="007C46C4">
            <w:pPr>
              <w:jc w:val="center"/>
              <w:rPr>
                <w:rFonts w:ascii="GHEA Grapalat" w:hAnsi="GHEA Grapalat"/>
                <w:sz w:val="20"/>
                <w:lang w:val="pt-BR"/>
              </w:rPr>
            </w:pPr>
          </w:p>
          <w:p w14:paraId="298CF1A8"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1F1F8A95" w14:textId="77777777" w:rsidR="007C46C4" w:rsidRPr="00A71D81" w:rsidRDefault="007C46C4" w:rsidP="007C46C4">
            <w:pPr>
              <w:jc w:val="center"/>
              <w:rPr>
                <w:rFonts w:ascii="GHEA Grapalat" w:hAnsi="GHEA Grapalat"/>
                <w:sz w:val="20"/>
                <w:lang w:val="pt-BR"/>
              </w:rPr>
            </w:pPr>
          </w:p>
          <w:p w14:paraId="181433B9" w14:textId="77777777" w:rsidR="007C46C4" w:rsidRPr="00A71D81" w:rsidRDefault="007C46C4" w:rsidP="007C46C4">
            <w:pPr>
              <w:jc w:val="center"/>
              <w:rPr>
                <w:rFonts w:ascii="GHEA Grapalat" w:hAnsi="GHEA Grapalat"/>
                <w:sz w:val="20"/>
                <w:lang w:val="pt-BR"/>
              </w:rPr>
            </w:pPr>
          </w:p>
          <w:p w14:paraId="5A10FF85"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59277DD0" w14:textId="77777777" w:rsidR="007C46C4" w:rsidRPr="00A71D81" w:rsidRDefault="007C46C4" w:rsidP="007C46C4">
            <w:pPr>
              <w:jc w:val="center"/>
              <w:rPr>
                <w:rFonts w:ascii="GHEA Grapalat" w:hAnsi="GHEA Grapalat"/>
                <w:sz w:val="20"/>
                <w:lang w:val="pt-BR"/>
              </w:rPr>
            </w:pPr>
          </w:p>
          <w:p w14:paraId="5B126F00" w14:textId="77777777" w:rsidR="007C46C4" w:rsidRPr="00A71D81" w:rsidRDefault="007C46C4" w:rsidP="007C46C4">
            <w:pPr>
              <w:jc w:val="center"/>
              <w:rPr>
                <w:rFonts w:ascii="GHEA Grapalat" w:hAnsi="GHEA Grapalat"/>
                <w:sz w:val="20"/>
                <w:lang w:val="pt-BR"/>
              </w:rPr>
            </w:pPr>
          </w:p>
          <w:p w14:paraId="6D39360E"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46DB95DF" w14:textId="77777777" w:rsidR="007C46C4" w:rsidRPr="00A71D81" w:rsidRDefault="007C46C4" w:rsidP="007C46C4">
            <w:pPr>
              <w:jc w:val="center"/>
              <w:rPr>
                <w:rFonts w:ascii="GHEA Grapalat" w:hAnsi="GHEA Grapalat"/>
                <w:sz w:val="20"/>
                <w:lang w:val="pt-BR"/>
              </w:rPr>
            </w:pPr>
          </w:p>
          <w:p w14:paraId="71115D4E" w14:textId="77777777" w:rsidR="007C46C4" w:rsidRPr="00A71D81" w:rsidRDefault="007C46C4" w:rsidP="007C46C4">
            <w:pPr>
              <w:jc w:val="center"/>
              <w:rPr>
                <w:rFonts w:ascii="GHEA Grapalat" w:hAnsi="GHEA Grapalat"/>
                <w:sz w:val="20"/>
                <w:lang w:val="pt-BR"/>
              </w:rPr>
            </w:pPr>
          </w:p>
          <w:p w14:paraId="42357C9C"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18FA4F81" w14:textId="77777777" w:rsidR="007C46C4" w:rsidRPr="00A71D81" w:rsidRDefault="007C46C4" w:rsidP="007C46C4">
            <w:pPr>
              <w:jc w:val="center"/>
              <w:rPr>
                <w:rFonts w:ascii="GHEA Grapalat" w:hAnsi="GHEA Grapalat"/>
                <w:sz w:val="20"/>
                <w:lang w:val="pt-BR"/>
              </w:rPr>
            </w:pPr>
          </w:p>
          <w:p w14:paraId="55C8D1BE" w14:textId="77777777" w:rsidR="007C46C4" w:rsidRPr="00A71D81" w:rsidRDefault="007C46C4" w:rsidP="007C46C4">
            <w:pPr>
              <w:jc w:val="center"/>
              <w:rPr>
                <w:rFonts w:ascii="GHEA Grapalat" w:hAnsi="GHEA Grapalat"/>
                <w:sz w:val="20"/>
                <w:lang w:val="pt-BR"/>
              </w:rPr>
            </w:pPr>
          </w:p>
          <w:p w14:paraId="1423439D"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27E58C7E" w14:textId="77777777" w:rsidR="007C46C4" w:rsidRPr="00A71D81" w:rsidRDefault="007C46C4" w:rsidP="007C46C4">
            <w:pPr>
              <w:jc w:val="center"/>
              <w:rPr>
                <w:rFonts w:ascii="GHEA Grapalat" w:hAnsi="GHEA Grapalat"/>
                <w:sz w:val="20"/>
                <w:lang w:val="pt-BR"/>
              </w:rPr>
            </w:pPr>
          </w:p>
          <w:p w14:paraId="2C4B88EE" w14:textId="77777777" w:rsidR="007C46C4" w:rsidRPr="00A71D81" w:rsidRDefault="007C46C4" w:rsidP="007C46C4">
            <w:pPr>
              <w:jc w:val="center"/>
              <w:rPr>
                <w:rFonts w:ascii="GHEA Grapalat" w:hAnsi="GHEA Grapalat"/>
                <w:sz w:val="20"/>
                <w:lang w:val="pt-BR"/>
              </w:rPr>
            </w:pPr>
          </w:p>
          <w:p w14:paraId="68D0CD0D"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474" w:type="dxa"/>
          </w:tcPr>
          <w:p w14:paraId="2D576D93" w14:textId="77777777" w:rsidR="007C46C4" w:rsidRPr="00A71D81" w:rsidRDefault="007C46C4" w:rsidP="007C46C4">
            <w:pPr>
              <w:jc w:val="center"/>
              <w:rPr>
                <w:rFonts w:ascii="GHEA Grapalat" w:hAnsi="GHEA Grapalat"/>
                <w:sz w:val="20"/>
                <w:lang w:val="pt-BR"/>
              </w:rPr>
            </w:pPr>
          </w:p>
          <w:p w14:paraId="0E1371ED" w14:textId="77777777" w:rsidR="007C46C4" w:rsidRPr="00A71D81" w:rsidRDefault="007C46C4" w:rsidP="007C46C4">
            <w:pPr>
              <w:jc w:val="center"/>
              <w:rPr>
                <w:rFonts w:ascii="GHEA Grapalat" w:hAnsi="GHEA Grapalat"/>
                <w:sz w:val="20"/>
                <w:lang w:val="pt-BR"/>
              </w:rPr>
            </w:pPr>
          </w:p>
          <w:p w14:paraId="1B065C8E"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c>
          <w:tcPr>
            <w:tcW w:w="1963" w:type="dxa"/>
          </w:tcPr>
          <w:p w14:paraId="5E1963B0" w14:textId="77777777" w:rsidR="007C46C4" w:rsidRPr="00A71D81" w:rsidRDefault="007C46C4" w:rsidP="007C46C4">
            <w:pPr>
              <w:jc w:val="center"/>
              <w:rPr>
                <w:rFonts w:ascii="GHEA Grapalat" w:hAnsi="GHEA Grapalat"/>
                <w:sz w:val="20"/>
                <w:lang w:val="pt-BR"/>
              </w:rPr>
            </w:pPr>
          </w:p>
          <w:p w14:paraId="0F12484F" w14:textId="77777777" w:rsidR="007C46C4" w:rsidRPr="00A71D81" w:rsidRDefault="007C46C4" w:rsidP="007C46C4">
            <w:pPr>
              <w:jc w:val="center"/>
              <w:rPr>
                <w:rFonts w:ascii="GHEA Grapalat" w:hAnsi="GHEA Grapalat"/>
                <w:sz w:val="20"/>
                <w:lang w:val="pt-BR"/>
              </w:rPr>
            </w:pPr>
          </w:p>
          <w:p w14:paraId="4B6CAB5B" w14:textId="77777777" w:rsidR="007C46C4" w:rsidRPr="00A71D81" w:rsidRDefault="007C46C4" w:rsidP="007C46C4">
            <w:pPr>
              <w:jc w:val="center"/>
              <w:rPr>
                <w:rFonts w:ascii="GHEA Grapalat" w:hAnsi="GHEA Grapalat"/>
                <w:sz w:val="20"/>
                <w:lang w:val="pt-BR"/>
              </w:rPr>
            </w:pPr>
            <w:r w:rsidRPr="00A71D81">
              <w:rPr>
                <w:rFonts w:ascii="GHEA Grapalat" w:hAnsi="GHEA Grapalat"/>
                <w:sz w:val="20"/>
                <w:lang w:val="pt-BR"/>
              </w:rPr>
              <w:t>... %</w:t>
            </w:r>
          </w:p>
        </w:tc>
      </w:tr>
    </w:tbl>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12645F"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proofErr w:type="gram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proofErr w:type="gram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proofErr w:type="gram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ֆիքսելու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վերաբերյալ</w:t>
      </w:r>
      <w:proofErr w:type="spellEnd"/>
      <w:r w:rsidRPr="00A71D81">
        <w:rPr>
          <w:rFonts w:ascii="GHEA Grapalat" w:hAnsi="GHEA Grapalat" w:cs="Sylfaen"/>
          <w:bCs/>
          <w:sz w:val="18"/>
          <w:szCs w:val="18"/>
        </w:rPr>
        <w:t xml:space="preserve">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Գնորդ</w:t>
      </w:r>
      <w:proofErr w:type="spellEnd"/>
      <w:r w:rsidRPr="00A71D81">
        <w:rPr>
          <w:rFonts w:ascii="GHEA Grapalat" w:hAnsi="GHEA Grapalat" w:cs="Sylfaen"/>
          <w:sz w:val="20"/>
        </w:rPr>
        <w:t xml:space="preserve">)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w:t>
      </w:r>
      <w:proofErr w:type="spellStart"/>
      <w:r w:rsidRPr="00A71D81">
        <w:rPr>
          <w:rFonts w:ascii="GHEA Grapalat" w:hAnsi="GHEA Grapalat" w:cs="Sylfaen"/>
          <w:sz w:val="20"/>
        </w:rPr>
        <w:t>միջև</w:t>
      </w:r>
      <w:proofErr w:type="spellEnd"/>
      <w:r w:rsidRPr="00A71D81">
        <w:rPr>
          <w:rFonts w:ascii="GHEA Grapalat" w:hAnsi="GHEA Grapalat" w:cs="Sylfaen"/>
          <w:sz w:val="20"/>
        </w:rPr>
        <w:t xml:space="preserve">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B064B1" w14:textId="77777777" w:rsidR="00082441" w:rsidRDefault="00082441">
      <w:r>
        <w:separator/>
      </w:r>
    </w:p>
  </w:endnote>
  <w:endnote w:type="continuationSeparator" w:id="0">
    <w:p w14:paraId="6E596820" w14:textId="77777777" w:rsidR="00082441" w:rsidRDefault="00082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altName w:val="Times New Roman"/>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70D31" w14:textId="77777777" w:rsidR="00082441" w:rsidRDefault="00082441">
      <w:r>
        <w:separator/>
      </w:r>
    </w:p>
  </w:footnote>
  <w:footnote w:type="continuationSeparator" w:id="0">
    <w:p w14:paraId="76178217" w14:textId="77777777" w:rsidR="00082441" w:rsidRDefault="00082441">
      <w:r>
        <w:continuationSeparator/>
      </w:r>
    </w:p>
  </w:footnote>
  <w:footnote w:id="1">
    <w:p w14:paraId="65270AD7" w14:textId="11DA1673" w:rsidR="00AE74A0" w:rsidRDefault="00AE74A0" w:rsidP="00375D38">
      <w:pPr>
        <w:pStyle w:val="FootnoteText"/>
        <w:jc w:val="both"/>
        <w:rPr>
          <w:rFonts w:ascii="GHEA Grapalat" w:hAnsi="GHEA Grapalat"/>
          <w:b/>
          <w:bCs/>
          <w:i/>
          <w:sz w:val="16"/>
          <w:szCs w:val="16"/>
          <w:lang w:val="af-ZA"/>
        </w:rPr>
      </w:pPr>
    </w:p>
    <w:p w14:paraId="769BF6EA" w14:textId="77777777" w:rsidR="0029134E" w:rsidRPr="006265F4" w:rsidDel="009A5190" w:rsidRDefault="0029134E" w:rsidP="00375D38">
      <w:pPr>
        <w:pStyle w:val="FootnoteText"/>
        <w:jc w:val="both"/>
        <w:rPr>
          <w:del w:id="2" w:author="Vahe Mahtesyan" w:date="2018-02-14T10:15:00Z"/>
          <w:rFonts w:ascii="GHEA Grapalat" w:hAnsi="GHEA Grapalat"/>
          <w:i/>
          <w:sz w:val="16"/>
          <w:szCs w:val="16"/>
          <w:lang w:val="af-ZA"/>
        </w:rPr>
      </w:pPr>
    </w:p>
  </w:footnote>
  <w:footnote w:id="2">
    <w:p w14:paraId="35A09900" w14:textId="77777777" w:rsidR="00AE74A0" w:rsidRPr="00AE74A0" w:rsidRDefault="00AE74A0" w:rsidP="00D879FD">
      <w:pPr>
        <w:jc w:val="both"/>
        <w:rPr>
          <w:rFonts w:ascii="GHEA Grapalat" w:hAnsi="GHEA Grapalat" w:cs="Sylfaen"/>
          <w:i/>
          <w:sz w:val="16"/>
          <w:szCs w:val="16"/>
          <w:lang w:val="af-ZA" w:eastAsia="ru-RU"/>
        </w:rPr>
      </w:pPr>
      <w:r w:rsidRPr="00AE74A0">
        <w:rPr>
          <w:rFonts w:ascii="GHEA Grapalat" w:hAnsi="GHEA Grapalat" w:cs="Sylfaen"/>
          <w:i/>
          <w:sz w:val="16"/>
          <w:szCs w:val="16"/>
          <w:vertAlign w:val="superscript"/>
          <w:lang w:val="af-ZA" w:eastAsia="ru-RU"/>
        </w:rPr>
        <w:t>5</w:t>
      </w:r>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Եթե</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գնումն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իրականացվում</w:t>
      </w:r>
      <w:proofErr w:type="spellEnd"/>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հրատապության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հիմքով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պայմանավորված</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անձից</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գնման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ձևով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ապա</w:t>
      </w:r>
      <w:proofErr w:type="spellEnd"/>
      <w:r w:rsidRPr="006265F4">
        <w:rPr>
          <w:rFonts w:ascii="GHEA Grapalat" w:hAnsi="GHEA Grapalat" w:cs="Sylfaen"/>
          <w:i/>
          <w:sz w:val="16"/>
          <w:szCs w:val="16"/>
          <w:lang w:eastAsia="ru-RU"/>
        </w:rPr>
        <w:t>՝</w:t>
      </w:r>
    </w:p>
    <w:p w14:paraId="6D1A6D43" w14:textId="77777777" w:rsidR="00AE74A0" w:rsidRPr="006265F4" w:rsidRDefault="00AE74A0" w:rsidP="00D879FD">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proofErr w:type="spellStart"/>
      <w:r w:rsidRPr="006265F4">
        <w:rPr>
          <w:rFonts w:ascii="GHEA Grapalat" w:hAnsi="GHEA Grapalat" w:cs="Sylfaen"/>
          <w:i/>
          <w:sz w:val="16"/>
          <w:szCs w:val="16"/>
          <w:lang w:eastAsia="ru-RU"/>
        </w:rPr>
        <w:t>կետի</w:t>
      </w:r>
      <w:proofErr w:type="spellEnd"/>
      <w:r w:rsidRPr="00154FCB">
        <w:rPr>
          <w:rFonts w:ascii="GHEA Grapalat" w:hAnsi="GHEA Grapalat" w:cs="Sylfaen"/>
          <w:i/>
          <w:sz w:val="16"/>
          <w:szCs w:val="16"/>
          <w:lang w:val="af-ZA" w:eastAsia="ru-RU"/>
        </w:rPr>
        <w:t xml:space="preserve"> 2-</w:t>
      </w:r>
      <w:proofErr w:type="spellStart"/>
      <w:r w:rsidRPr="006265F4">
        <w:rPr>
          <w:rFonts w:ascii="GHEA Grapalat" w:hAnsi="GHEA Grapalat" w:cs="Sylfaen"/>
          <w:i/>
          <w:sz w:val="16"/>
          <w:szCs w:val="16"/>
          <w:lang w:eastAsia="ru-RU"/>
        </w:rPr>
        <w:t>րդ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պարբերությունը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իրավունք</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որում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պահանջվել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մինչև</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ժամը</w:t>
      </w:r>
      <w:proofErr w:type="spellEnd"/>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Երևանի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ժամանակով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տրամադրում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ստանալու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հաջորդող</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ընթացքում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բայց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ոչ</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ուշ</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ընթացակարգի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3 </w:t>
      </w:r>
      <w:proofErr w:type="spellStart"/>
      <w:r w:rsidRPr="006265F4">
        <w:rPr>
          <w:rFonts w:ascii="GHEA Grapalat" w:hAnsi="GHEA Grapalat" w:cs="Sylfaen"/>
          <w:i/>
          <w:sz w:val="16"/>
          <w:szCs w:val="16"/>
          <w:lang w:eastAsia="ru-RU"/>
        </w:rPr>
        <w:t>ժամ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նախատեսված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ստացված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29DEA27F" w14:textId="77777777" w:rsidR="00AE74A0" w:rsidRPr="006265F4" w:rsidRDefault="00AE74A0" w:rsidP="00D879FD">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proofErr w:type="spellStart"/>
      <w:r w:rsidRPr="006265F4">
        <w:rPr>
          <w:rFonts w:ascii="GHEA Grapalat" w:hAnsi="GHEA Grapalat" w:cs="Sylfaen"/>
          <w:i/>
          <w:sz w:val="16"/>
          <w:szCs w:val="16"/>
          <w:lang w:eastAsia="ru-RU"/>
        </w:rPr>
        <w:t>Հայտերի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հայտարարություն</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հրապարակվում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5D0C9F0D" w14:textId="77777777" w:rsidR="00AE74A0" w:rsidRPr="006265F4" w:rsidRDefault="00AE74A0" w:rsidP="005E2581">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դեպքում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հաշվվում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այդ</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օրվանից</w:t>
      </w:r>
      <w:proofErr w:type="spellEnd"/>
      <w:r w:rsidRPr="006265F4">
        <w:rPr>
          <w:rFonts w:ascii="GHEA Grapalat" w:hAnsi="GHEA Grapalat" w:cs="Sylfaen"/>
          <w:i/>
          <w:sz w:val="16"/>
          <w:szCs w:val="16"/>
          <w:lang w:eastAsia="ru-RU"/>
        </w:rPr>
        <w:t>։</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483EA969" w14:textId="77777777" w:rsidR="00AE74A0" w:rsidRPr="006265F4" w:rsidRDefault="00AE74A0" w:rsidP="006C1D25">
      <w:pPr>
        <w:pStyle w:val="FootnoteText"/>
        <w:jc w:val="both"/>
        <w:rPr>
          <w:rFonts w:ascii="GHEA Grapalat" w:hAnsi="GHEA Grapalat" w:cs="Sylfaen"/>
          <w:i/>
          <w:sz w:val="16"/>
          <w:szCs w:val="16"/>
          <w:lang w:val="en-US"/>
        </w:rPr>
      </w:pPr>
      <w:r w:rsidRPr="006265F4">
        <w:rPr>
          <w:vertAlign w:val="superscript"/>
          <w:lang w:val="en-US"/>
        </w:rPr>
        <w:t>6</w:t>
      </w:r>
      <w:r w:rsidRPr="006265F4">
        <w:rPr>
          <w:rStyle w:val="FootnoteReference"/>
          <w:color w:val="FFFFFF"/>
        </w:rPr>
        <w:footnoteRef/>
      </w:r>
      <w:r w:rsidRPr="006265F4">
        <w:t xml:space="preserve"> </w:t>
      </w:r>
      <w:proofErr w:type="spellStart"/>
      <w:r w:rsidRPr="006265F4">
        <w:rPr>
          <w:rFonts w:ascii="GHEA Grapalat" w:hAnsi="GHEA Grapalat" w:cs="Sylfaen"/>
          <w:i/>
          <w:sz w:val="16"/>
          <w:szCs w:val="16"/>
          <w:lang w:val="en-US"/>
        </w:rPr>
        <w:t>Գնումը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մրցույթով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գնանշման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հարցման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ձևով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կազմակերպելու</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դեպքում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սույն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նախադասությունը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հանվում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հրավերից</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եթե</w:t>
      </w:r>
      <w:proofErr w:type="spellEnd"/>
      <w:r w:rsidRPr="006265F4">
        <w:rPr>
          <w:rFonts w:ascii="GHEA Grapalat" w:hAnsi="GHEA Grapalat" w:cs="Sylfaen"/>
          <w:i/>
          <w:sz w:val="16"/>
          <w:szCs w:val="16"/>
          <w:lang w:val="en-US"/>
        </w:rPr>
        <w:t>`</w:t>
      </w:r>
    </w:p>
    <w:p w14:paraId="26F60C5E" w14:textId="605AA2BA" w:rsidR="00AE74A0" w:rsidRPr="006265F4" w:rsidRDefault="00AE74A0" w:rsidP="006C1D25">
      <w:pPr>
        <w:pStyle w:val="FootnoteText"/>
        <w:jc w:val="both"/>
        <w:rPr>
          <w:rFonts w:ascii="GHEA Grapalat" w:hAnsi="GHEA Grapalat" w:cs="Sylfaen"/>
          <w:i/>
          <w:sz w:val="16"/>
          <w:szCs w:val="16"/>
          <w:lang w:val="en-US"/>
        </w:rPr>
      </w:pP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Օրենքի</w:t>
      </w:r>
      <w:proofErr w:type="spellEnd"/>
      <w:r w:rsidRPr="006265F4">
        <w:rPr>
          <w:rFonts w:ascii="GHEA Grapalat" w:hAnsi="GHEA Grapalat" w:cs="Sylfaen"/>
          <w:i/>
          <w:sz w:val="16"/>
          <w:szCs w:val="16"/>
          <w:lang w:val="en-US"/>
        </w:rPr>
        <w:t xml:space="preserve"> 15-րդ </w:t>
      </w:r>
      <w:proofErr w:type="spellStart"/>
      <w:r w:rsidRPr="006265F4">
        <w:rPr>
          <w:rFonts w:ascii="GHEA Grapalat" w:hAnsi="GHEA Grapalat" w:cs="Sylfaen"/>
          <w:i/>
          <w:sz w:val="16"/>
          <w:szCs w:val="16"/>
          <w:lang w:val="en-US"/>
        </w:rPr>
        <w:t>հոդվածի</w:t>
      </w:r>
      <w:proofErr w:type="spellEnd"/>
      <w:r w:rsidRPr="006265F4">
        <w:rPr>
          <w:rFonts w:ascii="GHEA Grapalat" w:hAnsi="GHEA Grapalat" w:cs="Sylfaen"/>
          <w:i/>
          <w:sz w:val="16"/>
          <w:szCs w:val="16"/>
          <w:lang w:val="en-US"/>
        </w:rPr>
        <w:t xml:space="preserve"> 6-րդ </w:t>
      </w:r>
      <w:proofErr w:type="spellStart"/>
      <w:r w:rsidRPr="006265F4">
        <w:rPr>
          <w:rFonts w:ascii="GHEA Grapalat" w:hAnsi="GHEA Grapalat" w:cs="Sylfaen"/>
          <w:i/>
          <w:sz w:val="16"/>
          <w:szCs w:val="16"/>
          <w:lang w:val="en-US"/>
        </w:rPr>
        <w:t>մասի</w:t>
      </w:r>
      <w:proofErr w:type="spellEnd"/>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հիման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վրա</w:t>
      </w:r>
      <w:proofErr w:type="spellEnd"/>
      <w:r w:rsidRPr="006265F4">
        <w:rPr>
          <w:rFonts w:ascii="GHEA Grapalat" w:hAnsi="GHEA Grapalat" w:cs="Sylfaen"/>
          <w:i/>
          <w:sz w:val="16"/>
          <w:szCs w:val="16"/>
          <w:lang w:val="en-US"/>
        </w:rPr>
        <w:t xml:space="preserve">, </w:t>
      </w:r>
    </w:p>
    <w:p w14:paraId="48454937" w14:textId="4A71FF37" w:rsidR="00AE74A0" w:rsidRPr="006265F4" w:rsidRDefault="00AE74A0" w:rsidP="006C1D25">
      <w:pPr>
        <w:pStyle w:val="FootnoteText"/>
        <w:jc w:val="both"/>
        <w:rPr>
          <w:lang w:val="en-US"/>
        </w:rPr>
      </w:pPr>
      <w:r w:rsidRPr="006265F4">
        <w:rPr>
          <w:rFonts w:ascii="GHEA Grapalat" w:hAnsi="GHEA Grapalat" w:cs="Sylfaen"/>
          <w:i/>
          <w:sz w:val="16"/>
          <w:szCs w:val="16"/>
          <w:lang w:val="en-US"/>
        </w:rPr>
        <w:t xml:space="preserve"> - </w:t>
      </w:r>
      <w:proofErr w:type="spellStart"/>
      <w:r w:rsidRPr="006265F4">
        <w:rPr>
          <w:rFonts w:ascii="GHEA Grapalat" w:hAnsi="GHEA Grapalat" w:cs="Sylfaen"/>
          <w:i/>
          <w:sz w:val="16"/>
          <w:szCs w:val="16"/>
          <w:lang w:val="en-US"/>
        </w:rPr>
        <w:t>գնման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հայտով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տվյալ</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շրջանակում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գնվելիք</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ապրանքի</w:t>
      </w:r>
      <w:proofErr w:type="spellEnd"/>
      <w:r w:rsidR="00154FCB">
        <w:rPr>
          <w:rFonts w:ascii="GHEA Grapalat" w:hAnsi="GHEA Grapalat" w:cs="Sylfaen"/>
          <w:i/>
          <w:sz w:val="16"/>
          <w:szCs w:val="16"/>
          <w:lang w:val="en-US"/>
        </w:rPr>
        <w:t xml:space="preserve"> </w:t>
      </w:r>
      <w:proofErr w:type="gramStart"/>
      <w:r w:rsidR="00154FCB">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sidR="00154FCB">
        <w:rPr>
          <w:rFonts w:ascii="GHEA Grapalat" w:hAnsi="GHEA Grapalat" w:cs="Sylfaen"/>
          <w:i/>
          <w:sz w:val="16"/>
          <w:szCs w:val="16"/>
          <w:lang w:val="en-US"/>
        </w:rPr>
        <w:t>(</w:t>
      </w:r>
      <w:proofErr w:type="gramEnd"/>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գինը</w:t>
      </w:r>
      <w:proofErr w:type="spellEnd"/>
      <w:r w:rsidR="00154FCB">
        <w:rPr>
          <w:rFonts w:ascii="GHEA Grapalat" w:hAnsi="GHEA Grapalat" w:cs="Sylfaen"/>
          <w:i/>
          <w:sz w:val="16"/>
          <w:szCs w:val="16"/>
          <w:lang w:val="en-US"/>
        </w:rPr>
        <w:t>)</w:t>
      </w: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չի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գերազանցում</w:t>
      </w:r>
      <w:proofErr w:type="spellEnd"/>
      <w:r w:rsidRPr="006265F4">
        <w:rPr>
          <w:rFonts w:ascii="GHEA Grapalat" w:hAnsi="GHEA Grapalat" w:cs="Sylfaen"/>
          <w:i/>
          <w:sz w:val="16"/>
          <w:szCs w:val="16"/>
          <w:lang w:val="en-US"/>
        </w:rPr>
        <w:t xml:space="preserve"> </w:t>
      </w:r>
      <w:r>
        <w:rPr>
          <w:rFonts w:ascii="GHEA Grapalat" w:hAnsi="GHEA Grapalat" w:cs="Sylfaen"/>
          <w:i/>
          <w:sz w:val="16"/>
          <w:szCs w:val="16"/>
          <w:lang w:val="hy-AM"/>
        </w:rPr>
        <w:t>25</w:t>
      </w:r>
      <w:proofErr w:type="spellStart"/>
      <w:r w:rsidRPr="006265F4">
        <w:rPr>
          <w:rFonts w:ascii="GHEA Grapalat" w:hAnsi="GHEA Grapalat" w:cs="Sylfaen"/>
          <w:i/>
          <w:sz w:val="16"/>
          <w:szCs w:val="16"/>
          <w:lang w:val="en-US"/>
        </w:rPr>
        <w:t>մլն</w:t>
      </w:r>
      <w:proofErr w:type="spellEnd"/>
      <w:r w:rsidRPr="006265F4">
        <w:rPr>
          <w:rFonts w:ascii="GHEA Grapalat" w:hAnsi="GHEA Grapalat" w:cs="Sylfaen"/>
          <w:i/>
          <w:sz w:val="16"/>
          <w:szCs w:val="16"/>
          <w:lang w:val="en-US"/>
        </w:rPr>
        <w:t xml:space="preserve">. ՀՀ </w:t>
      </w:r>
      <w:proofErr w:type="spellStart"/>
      <w:r w:rsidRPr="006265F4">
        <w:rPr>
          <w:rFonts w:ascii="GHEA Grapalat" w:hAnsi="GHEA Grapalat" w:cs="Sylfaen"/>
          <w:i/>
          <w:sz w:val="16"/>
          <w:szCs w:val="16"/>
          <w:lang w:val="en-US"/>
        </w:rPr>
        <w:t>դրամը</w:t>
      </w:r>
      <w:proofErr w:type="spellEnd"/>
    </w:p>
  </w:footnote>
  <w:footnote w:id="3">
    <w:p w14:paraId="25169F5E" w14:textId="508ACE5C" w:rsidR="00AE74A0" w:rsidRPr="00AE74A0" w:rsidRDefault="00AE74A0" w:rsidP="003850A0">
      <w:pPr>
        <w:pStyle w:val="FootnoteText"/>
        <w:jc w:val="both"/>
        <w:rPr>
          <w:rFonts w:ascii="GHEA Grapalat" w:hAnsi="GHEA Grapalat"/>
          <w:i/>
          <w:sz w:val="16"/>
          <w:szCs w:val="16"/>
          <w:lang w:val="hy-AM" w:eastAsia="en-US"/>
        </w:rPr>
      </w:pPr>
      <w:r>
        <w:rPr>
          <w:rFonts w:ascii="GHEA Grapalat" w:hAnsi="GHEA Grapalat"/>
          <w:i/>
          <w:sz w:val="16"/>
          <w:szCs w:val="16"/>
          <w:vertAlign w:val="superscript"/>
          <w:lang w:val="af-ZA" w:eastAsia="en-US"/>
        </w:rPr>
        <w:t xml:space="preserve">7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4">
    <w:p w14:paraId="6FECB190" w14:textId="77777777" w:rsidR="00AE74A0" w:rsidRPr="008A2E7F" w:rsidRDefault="00AE74A0" w:rsidP="006C1D25">
      <w:pPr>
        <w:pStyle w:val="FootnoteText"/>
        <w:jc w:val="both"/>
        <w:rPr>
          <w:lang w:val="hy-AM"/>
        </w:rPr>
      </w:pPr>
      <w:r w:rsidRPr="00AE74A0">
        <w:rPr>
          <w:color w:val="000000"/>
          <w:vertAlign w:val="superscript"/>
          <w:lang w:val="hy-AM"/>
        </w:rPr>
        <w:t>8</w:t>
      </w:r>
      <w:r w:rsidRPr="006265F4">
        <w:rPr>
          <w:rStyle w:val="FootnoteReference"/>
          <w:color w:val="FFFFFF"/>
        </w:rPr>
        <w:footnoteRef/>
      </w:r>
      <w:r w:rsidRPr="006265F4">
        <w:rPr>
          <w:color w:val="FFFFFF"/>
        </w:rPr>
        <w:t xml:space="preserve"> </w:t>
      </w:r>
      <w:r w:rsidRPr="00AE74A0">
        <w:rPr>
          <w:rFonts w:ascii="GHEA Grapalat" w:hAnsi="GHEA Grapalat" w:cs="Sylfaen"/>
          <w:i/>
          <w:sz w:val="16"/>
          <w:szCs w:val="16"/>
          <w:lang w:val="hy-AM"/>
        </w:rPr>
        <w:t>Ենթակետը հանվում է, եթե հայտի ապահովման պահանջ սահմանված չէ:</w:t>
      </w:r>
    </w:p>
  </w:footnote>
  <w:footnote w:id="5">
    <w:p w14:paraId="435B02AC" w14:textId="77777777" w:rsidR="00AE74A0" w:rsidRPr="006265F4" w:rsidRDefault="00AE74A0">
      <w:pPr>
        <w:pStyle w:val="FootnoteText"/>
      </w:pPr>
      <w:r w:rsidRPr="006265F4">
        <w:rPr>
          <w:rStyle w:val="FootnoteReference"/>
          <w:color w:val="FFFFFF"/>
        </w:rPr>
        <w:footnoteRef/>
      </w:r>
      <w:r w:rsidRPr="006265F4">
        <w:t xml:space="preserve"> </w:t>
      </w:r>
      <w:r w:rsidRPr="0029134E">
        <w:rPr>
          <w:vertAlign w:val="superscript"/>
          <w:lang w:val="hy-AM"/>
        </w:rPr>
        <w:t xml:space="preserve">10 </w:t>
      </w:r>
      <w:proofErr w:type="spellStart"/>
      <w:r w:rsidRPr="006265F4">
        <w:rPr>
          <w:rFonts w:ascii="GHEA Grapalat" w:hAnsi="GHEA Grapalat" w:cs="Sylfaen"/>
          <w:i/>
          <w:sz w:val="16"/>
          <w:szCs w:val="16"/>
        </w:rPr>
        <w:t>Սահմանվում</w:t>
      </w:r>
      <w:proofErr w:type="spellEnd"/>
      <w:r w:rsidRPr="006265F4">
        <w:rPr>
          <w:rFonts w:ascii="GHEA Grapalat" w:hAnsi="GHEA Grapalat" w:cs="Sylfaen"/>
          <w:i/>
          <w:sz w:val="16"/>
          <w:szCs w:val="16"/>
        </w:rPr>
        <w:t xml:space="preserve"> է </w:t>
      </w:r>
      <w:r w:rsidRPr="0029134E">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6">
    <w:p w14:paraId="15824E90" w14:textId="77777777" w:rsidR="00AE74A0" w:rsidRPr="0029134E" w:rsidRDefault="00AE74A0" w:rsidP="00571F29">
      <w:pPr>
        <w:pStyle w:val="FootnoteText"/>
        <w:rPr>
          <w:rFonts w:ascii="Sylfaen" w:hAnsi="Sylfaen"/>
          <w:lang w:val="hy-AM"/>
        </w:rPr>
      </w:pPr>
      <w:r w:rsidRPr="006265F4">
        <w:rPr>
          <w:rFonts w:ascii="GHEA Grapalat" w:hAnsi="GHEA Grapalat" w:cs="Sylfaen"/>
          <w:i/>
          <w:color w:val="FFFFFF"/>
          <w:sz w:val="16"/>
          <w:szCs w:val="16"/>
          <w:vertAlign w:val="superscript"/>
        </w:rPr>
        <w:footnoteRef/>
      </w:r>
      <w:r w:rsidRPr="006265F4">
        <w:rPr>
          <w:rFonts w:ascii="GHEA Grapalat" w:hAnsi="GHEA Grapalat" w:cs="Sylfaen"/>
          <w:i/>
          <w:sz w:val="16"/>
          <w:szCs w:val="16"/>
        </w:rPr>
        <w:t xml:space="preserve"> </w:t>
      </w:r>
      <w:r w:rsidRPr="0029134E">
        <w:rPr>
          <w:rFonts w:ascii="GHEA Grapalat" w:hAnsi="GHEA Grapalat" w:cs="Sylfaen"/>
          <w:i/>
          <w:sz w:val="16"/>
          <w:szCs w:val="16"/>
          <w:vertAlign w:val="superscript"/>
          <w:lang w:val="hy-AM"/>
        </w:rPr>
        <w:t>1 1</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նախադասությունը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հրավերից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հանվում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եթե</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գնման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ընթացակարգը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կազմակերպվում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չափաբաժիններով</w:t>
      </w:r>
      <w:proofErr w:type="spellEnd"/>
      <w:r w:rsidRPr="006265F4">
        <w:rPr>
          <w:rFonts w:ascii="GHEA Grapalat" w:hAnsi="GHEA Grapalat" w:cs="Sylfaen"/>
          <w:i/>
          <w:sz w:val="16"/>
          <w:szCs w:val="16"/>
        </w:rPr>
        <w:t>:</w:t>
      </w:r>
    </w:p>
  </w:footnote>
  <w:footnote w:id="7">
    <w:p w14:paraId="430CA821" w14:textId="77777777" w:rsidR="00AE74A0" w:rsidRPr="004B72E3" w:rsidRDefault="00AE74A0" w:rsidP="00532617">
      <w:pPr>
        <w:pStyle w:val="FootnoteText"/>
        <w:jc w:val="both"/>
        <w:rPr>
          <w:rFonts w:ascii="GHEA Grapalat" w:hAnsi="GHEA Grapalat" w:cs="Sylfaen"/>
          <w:i/>
          <w:sz w:val="16"/>
          <w:szCs w:val="16"/>
          <w:lang w:val="hy-AM"/>
        </w:rPr>
      </w:pPr>
      <w:r w:rsidRPr="00532617">
        <w:rPr>
          <w:rFonts w:ascii="Calibri" w:hAnsi="Calibri"/>
          <w:vertAlign w:val="superscript"/>
          <w:lang w:val="hy-AM"/>
        </w:rPr>
        <w:t>11.1</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579ACE35" w14:textId="77777777" w:rsidR="00AE74A0" w:rsidRPr="004B72E3" w:rsidRDefault="00AE74A0" w:rsidP="00532617">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68E5A762" w14:textId="77777777" w:rsidR="00AE74A0" w:rsidRPr="004B72E3" w:rsidRDefault="00AE74A0" w:rsidP="00532617">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p w14:paraId="4D535C87" w14:textId="77777777" w:rsidR="00AE74A0" w:rsidRPr="000B7538" w:rsidRDefault="00AE74A0" w:rsidP="005A72DB">
      <w:pPr>
        <w:pStyle w:val="FootnoteText"/>
        <w:rPr>
          <w:rFonts w:ascii="GHEA Grapalat" w:hAnsi="GHEA Grapalat" w:cs="Sylfaen"/>
          <w:i/>
          <w:sz w:val="16"/>
          <w:szCs w:val="16"/>
          <w:lang w:val="hy-AM"/>
        </w:rPr>
      </w:pPr>
      <w:r w:rsidRPr="005A72DB">
        <w:rPr>
          <w:rStyle w:val="FootnoteReference"/>
        </w:rPr>
        <w:footnoteRef/>
      </w:r>
      <w:r w:rsidRPr="000B7538">
        <w:rPr>
          <w:rFonts w:ascii="Calibri" w:hAnsi="Calibri"/>
          <w:vertAlign w:val="superscript"/>
          <w:lang w:val="hy-AM"/>
        </w:rPr>
        <w:t>.1</w:t>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12117F89" w14:textId="77777777" w:rsidR="00AE74A0" w:rsidRPr="000B7538" w:rsidRDefault="00AE74A0" w:rsidP="005A72DB">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456721A" w14:textId="77777777" w:rsidR="00AE74A0" w:rsidRPr="000B7538" w:rsidRDefault="00AE74A0" w:rsidP="005A72DB">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4364264A" w14:textId="77777777" w:rsidR="00AE74A0" w:rsidRPr="00D533CD" w:rsidRDefault="00AE74A0" w:rsidP="005A72DB">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8">
    <w:p w14:paraId="741DAC5D" w14:textId="77777777" w:rsidR="00AE74A0" w:rsidRPr="000B7538" w:rsidRDefault="00AE74A0" w:rsidP="002A5BDB">
      <w:pPr>
        <w:pStyle w:val="FootnoteText"/>
        <w:rPr>
          <w:rFonts w:ascii="GHEA Grapalat" w:hAnsi="GHEA Grapalat" w:cs="Sylfaen"/>
          <w:i/>
          <w:sz w:val="16"/>
          <w:szCs w:val="16"/>
          <w:lang w:val="hy-AM"/>
        </w:rPr>
      </w:pPr>
      <w:r w:rsidRPr="00045B10">
        <w:rPr>
          <w:rStyle w:val="FootnoteReference"/>
        </w:rPr>
        <w:t>12</w:t>
      </w:r>
      <w:r w:rsidRPr="00045B10">
        <w:t xml:space="preserve"> </w:t>
      </w:r>
      <w:r w:rsidRPr="000B7538">
        <w:rPr>
          <w:rFonts w:ascii="GHEA Grapalat" w:hAnsi="GHEA Grapalat" w:cs="Sylfaen"/>
          <w:i/>
          <w:sz w:val="16"/>
          <w:szCs w:val="16"/>
          <w:lang w:val="hy-AM"/>
        </w:rPr>
        <w:t>Եթե՝</w:t>
      </w:r>
    </w:p>
    <w:p w14:paraId="316A5091" w14:textId="77777777" w:rsidR="00AE74A0" w:rsidRPr="00F913EC" w:rsidRDefault="00AE74A0" w:rsidP="002A5BDB">
      <w:pPr>
        <w:pStyle w:val="FootnoteText"/>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6A189FD" w14:textId="77777777" w:rsidR="00AE74A0" w:rsidRDefault="00AE74A0" w:rsidP="002A5BDB">
      <w:pPr>
        <w:pStyle w:val="FootnoteText"/>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p w14:paraId="0E379B69" w14:textId="77777777" w:rsidR="00AE74A0" w:rsidRDefault="00AE74A0" w:rsidP="00501A05">
      <w:pPr>
        <w:pStyle w:val="FootnoteText"/>
        <w:rPr>
          <w:rFonts w:ascii="Sylfaen" w:hAnsi="Sylfaen"/>
          <w:lang w:val="hy-AM"/>
        </w:rPr>
      </w:pPr>
    </w:p>
    <w:p w14:paraId="0651BF39" w14:textId="77777777" w:rsidR="00AE74A0" w:rsidRPr="00B462B5" w:rsidRDefault="00AE74A0" w:rsidP="00501A05">
      <w:pPr>
        <w:pStyle w:val="FootnoteText"/>
        <w:rPr>
          <w:rFonts w:ascii="GHEA Grapalat" w:hAnsi="GHEA Grapalat" w:cs="Sylfaen"/>
          <w:i/>
          <w:sz w:val="16"/>
          <w:szCs w:val="16"/>
          <w:lang w:val="hy-AM"/>
        </w:rPr>
      </w:pPr>
      <w:r>
        <w:rPr>
          <w:rFonts w:ascii="GHEA Grapalat" w:hAnsi="GHEA Grapalat" w:cs="Sylfaen"/>
          <w:i/>
          <w:sz w:val="16"/>
          <w:szCs w:val="16"/>
          <w:vertAlign w:val="superscript"/>
          <w:lang w:val="hy-AM"/>
        </w:rPr>
        <w:t>13</w:t>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0921AA67" w14:textId="77777777" w:rsidR="00AE74A0" w:rsidRPr="00B462B5" w:rsidRDefault="00AE74A0">
      <w:pPr>
        <w:pStyle w:val="FootnoteText"/>
        <w:rPr>
          <w:rFonts w:ascii="Times New Roman" w:hAnsi="Times New Roman"/>
          <w:vertAlign w:val="superscript"/>
          <w:lang w:val="hy-AM"/>
        </w:rPr>
      </w:pPr>
    </w:p>
  </w:footnote>
  <w:footnote w:id="9">
    <w:p w14:paraId="6B92E9D6" w14:textId="77777777" w:rsidR="00AE74A0" w:rsidRPr="008C7473" w:rsidRDefault="00AE74A0">
      <w:pPr>
        <w:pStyle w:val="FootnoteText"/>
        <w:rPr>
          <w:rFonts w:ascii="GHEA Grapalat" w:hAnsi="GHEA Grapalat"/>
          <w:lang w:val="hy-AM"/>
        </w:rPr>
      </w:pPr>
      <w:r w:rsidRPr="008C7473">
        <w:rPr>
          <w:rFonts w:ascii="GHEA Grapalat" w:hAnsi="GHEA Grapalat" w:cs="Sylfaen"/>
          <w:i/>
          <w:sz w:val="16"/>
          <w:szCs w:val="16"/>
          <w:vertAlign w:val="superscript"/>
          <w:lang w:val="hy-AM"/>
        </w:rPr>
        <w:t xml:space="preserve">14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կետը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խմբագրվում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ըստ</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համապատասխան</w:t>
      </w:r>
      <w:proofErr w:type="spellEnd"/>
      <w:r w:rsidRPr="006265F4">
        <w:rPr>
          <w:rFonts w:ascii="GHEA Grapalat" w:hAnsi="GHEA Grapalat" w:cs="Sylfaen"/>
          <w:i/>
          <w:sz w:val="16"/>
          <w:szCs w:val="16"/>
        </w:rPr>
        <w:t xml:space="preserve"> </w:t>
      </w:r>
      <w:r w:rsidRPr="008C7473">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w:t>
      </w:r>
      <w:r w:rsidRPr="008C7473">
        <w:rPr>
          <w:rFonts w:ascii="GHEA Grapalat" w:hAnsi="GHEA Grapalat"/>
          <w:lang w:val="hy-AM"/>
        </w:rPr>
        <w:t xml:space="preserve"> </w:t>
      </w:r>
    </w:p>
  </w:footnote>
  <w:footnote w:id="10">
    <w:p w14:paraId="7E21AE53" w14:textId="77777777" w:rsidR="00AE74A0" w:rsidRPr="006265F4" w:rsidRDefault="00AE74A0" w:rsidP="00EF4630">
      <w:pPr>
        <w:pStyle w:val="FootnoteText"/>
        <w:jc w:val="both"/>
        <w:rPr>
          <w:rFonts w:ascii="Sylfaen" w:hAnsi="Sylfaen" w:cs="Sylfaen"/>
          <w:lang w:val="af-ZA"/>
        </w:rPr>
      </w:pPr>
      <w:r>
        <w:rPr>
          <w:rFonts w:ascii="GHEA Grapalat" w:hAnsi="GHEA Grapalat" w:cs="Sylfaen"/>
          <w:i/>
          <w:sz w:val="16"/>
          <w:szCs w:val="16"/>
          <w:vertAlign w:val="superscript"/>
          <w:lang w:val="es-ES" w:eastAsia="en-US"/>
        </w:rPr>
        <w:t xml:space="preserve">15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11">
    <w:p w14:paraId="6D29A275" w14:textId="77777777" w:rsidR="00AE74A0" w:rsidRPr="00AB6289" w:rsidRDefault="00AE74A0" w:rsidP="00E74BF6">
      <w:pPr>
        <w:pStyle w:val="FootnoteText"/>
        <w:jc w:val="both"/>
        <w:rPr>
          <w:lang w:val="af-ZA"/>
        </w:rPr>
      </w:pPr>
      <w:r w:rsidRPr="00AB6289">
        <w:rPr>
          <w:vertAlign w:val="superscript"/>
          <w:lang w:val="af-ZA"/>
        </w:rPr>
        <w:t>16</w:t>
      </w:r>
      <w:proofErr w:type="spellStart"/>
      <w:r w:rsidRPr="006265F4">
        <w:rPr>
          <w:rFonts w:ascii="GHEA Grapalat" w:hAnsi="GHEA Grapalat" w:cs="Sylfaen"/>
          <w:i/>
          <w:sz w:val="16"/>
          <w:szCs w:val="16"/>
          <w:lang w:val="en-US"/>
        </w:rPr>
        <w:t>Եթե</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հրավերով</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հայտի</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ապահովման</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ներկայացման</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պահանջ</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սահմանված</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չէ</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ապա</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սույն</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կետը</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հրավերից</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հանվում</w:t>
      </w:r>
      <w:proofErr w:type="spellEnd"/>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footnote>
  <w:footnote w:id="12">
    <w:p w14:paraId="714A4987" w14:textId="64AD5E67" w:rsidR="00AE74A0" w:rsidRPr="000B7538" w:rsidRDefault="00AE74A0" w:rsidP="00734132">
      <w:pPr>
        <w:pStyle w:val="NormalWeb"/>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sidR="00154FCB">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000000">
        <w:fldChar w:fldCharType="begin"/>
      </w:r>
      <w:r w:rsidR="00000000" w:rsidRPr="0012645F">
        <w:rPr>
          <w:lang w:val="af-ZA"/>
        </w:rPr>
        <w:instrText>HYPERLINK "https://ru.wikipedia.org/wiki/Standard_%26_Poor%E2%80%99s" \t "_blank"</w:instrText>
      </w:r>
      <w:r w:rsidR="00000000">
        <w:fldChar w:fldCharType="separate"/>
      </w:r>
      <w:r w:rsidRPr="000B7538">
        <w:rPr>
          <w:rFonts w:ascii="GHEA Grapalat" w:hAnsi="GHEA Grapalat"/>
          <w:i/>
          <w:sz w:val="16"/>
          <w:szCs w:val="16"/>
          <w:lang w:val="hy-AM" w:eastAsia="ru-RU"/>
        </w:rPr>
        <w:t>Standard &amp; Poor’s</w:t>
      </w:r>
      <w:r w:rsidR="00000000">
        <w:rPr>
          <w:rFonts w:ascii="GHEA Grapalat" w:hAnsi="GHEA Grapalat"/>
          <w:i/>
          <w:sz w:val="16"/>
          <w:szCs w:val="16"/>
          <w:lang w:val="hy-AM" w:eastAsia="ru-RU"/>
        </w:rP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49F3B6F4" w14:textId="77777777" w:rsidR="00AE74A0" w:rsidRPr="000B7538" w:rsidRDefault="00AE74A0" w:rsidP="00734132">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13">
    <w:p w14:paraId="25BE92AC" w14:textId="77777777" w:rsidR="00AE74A0" w:rsidRPr="005F1C06" w:rsidRDefault="00AE74A0" w:rsidP="00B2572B">
      <w:pPr>
        <w:pStyle w:val="FootnoteText"/>
        <w:rPr>
          <w:rFonts w:ascii="GHEA Grapalat" w:hAnsi="GHEA Grapalat"/>
          <w:i/>
          <w:lang w:val="af-ZA"/>
        </w:rPr>
      </w:pPr>
      <w:r w:rsidRPr="005F1C06">
        <w:rPr>
          <w:rFonts w:ascii="GHEA Grapalat" w:hAnsi="GHEA Grapalat"/>
          <w:i/>
          <w:lang w:val="hy-AM"/>
        </w:rPr>
        <w:t>*</w:t>
      </w:r>
      <w:proofErr w:type="spellStart"/>
      <w:r w:rsidRPr="005F1C06">
        <w:rPr>
          <w:rFonts w:ascii="GHEA Grapalat" w:hAnsi="GHEA Grapalat"/>
          <w:i/>
          <w:lang w:val="en-US"/>
        </w:rPr>
        <w:t>լրացվում</w:t>
      </w:r>
      <w:proofErr w:type="spellEnd"/>
      <w:r w:rsidRPr="005F1C06">
        <w:rPr>
          <w:rFonts w:ascii="GHEA Grapalat" w:hAnsi="GHEA Grapalat"/>
          <w:i/>
          <w:lang w:val="af-ZA"/>
        </w:rPr>
        <w:t xml:space="preserve"> </w:t>
      </w:r>
      <w:r w:rsidRPr="005F1C06">
        <w:rPr>
          <w:rFonts w:ascii="GHEA Grapalat" w:hAnsi="GHEA Grapalat"/>
          <w:i/>
          <w:lang w:val="en-US"/>
        </w:rPr>
        <w:t>է</w:t>
      </w:r>
      <w:r w:rsidRPr="005F1C06">
        <w:rPr>
          <w:rFonts w:ascii="GHEA Grapalat" w:hAnsi="GHEA Grapalat"/>
          <w:i/>
          <w:lang w:val="af-ZA"/>
        </w:rPr>
        <w:t xml:space="preserve"> </w:t>
      </w:r>
      <w:proofErr w:type="spellStart"/>
      <w:r w:rsidRPr="005F1C06">
        <w:rPr>
          <w:rFonts w:ascii="GHEA Grapalat" w:hAnsi="GHEA Grapalat"/>
          <w:i/>
          <w:lang w:val="en-US"/>
        </w:rPr>
        <w:t>հանձնաժողովի</w:t>
      </w:r>
      <w:proofErr w:type="spellEnd"/>
      <w:r w:rsidRPr="005F1C06">
        <w:rPr>
          <w:rFonts w:ascii="GHEA Grapalat" w:hAnsi="GHEA Grapalat"/>
          <w:i/>
          <w:lang w:val="af-ZA"/>
        </w:rPr>
        <w:t xml:space="preserve"> </w:t>
      </w:r>
      <w:proofErr w:type="spellStart"/>
      <w:r w:rsidRPr="005F1C06">
        <w:rPr>
          <w:rFonts w:ascii="GHEA Grapalat" w:hAnsi="GHEA Grapalat"/>
          <w:i/>
          <w:lang w:val="en-US"/>
        </w:rPr>
        <w:t>քարտուղարի</w:t>
      </w:r>
      <w:proofErr w:type="spellEnd"/>
      <w:r w:rsidRPr="005F1C06">
        <w:rPr>
          <w:rFonts w:ascii="GHEA Grapalat" w:hAnsi="GHEA Grapalat"/>
          <w:i/>
          <w:lang w:val="af-ZA"/>
        </w:rPr>
        <w:t xml:space="preserve"> </w:t>
      </w:r>
      <w:proofErr w:type="spellStart"/>
      <w:r w:rsidRPr="005F1C06">
        <w:rPr>
          <w:rFonts w:ascii="GHEA Grapalat" w:hAnsi="GHEA Grapalat"/>
          <w:i/>
          <w:lang w:val="en-US"/>
        </w:rPr>
        <w:t>կողմից</w:t>
      </w:r>
      <w:proofErr w:type="spellEnd"/>
      <w:r w:rsidRPr="005F1C06">
        <w:rPr>
          <w:rFonts w:ascii="GHEA Grapalat" w:hAnsi="GHEA Grapalat"/>
          <w:i/>
          <w:lang w:val="af-ZA"/>
        </w:rPr>
        <w:t xml:space="preserve">` </w:t>
      </w:r>
      <w:proofErr w:type="spellStart"/>
      <w:r w:rsidRPr="005F1C06">
        <w:rPr>
          <w:rFonts w:ascii="GHEA Grapalat" w:hAnsi="GHEA Grapalat"/>
          <w:i/>
          <w:lang w:val="en-US"/>
        </w:rPr>
        <w:t>մինչև</w:t>
      </w:r>
      <w:proofErr w:type="spellEnd"/>
      <w:r w:rsidRPr="005F1C06">
        <w:rPr>
          <w:rFonts w:ascii="GHEA Grapalat" w:hAnsi="GHEA Grapalat"/>
          <w:i/>
          <w:lang w:val="af-ZA"/>
        </w:rPr>
        <w:t xml:space="preserve"> </w:t>
      </w:r>
      <w:proofErr w:type="spellStart"/>
      <w:r w:rsidRPr="005F1C06">
        <w:rPr>
          <w:rFonts w:ascii="GHEA Grapalat" w:hAnsi="GHEA Grapalat"/>
          <w:i/>
          <w:lang w:val="en-US"/>
        </w:rPr>
        <w:t>հրավերը</w:t>
      </w:r>
      <w:proofErr w:type="spellEnd"/>
      <w:r w:rsidRPr="005F1C06">
        <w:rPr>
          <w:rFonts w:ascii="GHEA Grapalat" w:hAnsi="GHEA Grapalat"/>
          <w:i/>
          <w:lang w:val="af-ZA"/>
        </w:rPr>
        <w:t xml:space="preserve"> </w:t>
      </w:r>
      <w:proofErr w:type="spellStart"/>
      <w:r w:rsidRPr="005F1C06">
        <w:rPr>
          <w:rFonts w:ascii="GHEA Grapalat" w:hAnsi="GHEA Grapalat"/>
          <w:i/>
          <w:lang w:val="en-US"/>
        </w:rPr>
        <w:t>տեղեկագրում</w:t>
      </w:r>
      <w:proofErr w:type="spellEnd"/>
      <w:r w:rsidRPr="005F1C06">
        <w:rPr>
          <w:rFonts w:ascii="GHEA Grapalat" w:hAnsi="GHEA Grapalat"/>
          <w:i/>
          <w:lang w:val="af-ZA"/>
        </w:rPr>
        <w:t xml:space="preserve"> </w:t>
      </w:r>
      <w:proofErr w:type="spellStart"/>
      <w:r w:rsidRPr="005F1C06">
        <w:rPr>
          <w:rFonts w:ascii="GHEA Grapalat" w:hAnsi="GHEA Grapalat"/>
          <w:i/>
          <w:lang w:val="en-US"/>
        </w:rPr>
        <w:t>հրապարակելը</w:t>
      </w:r>
      <w:proofErr w:type="spellEnd"/>
      <w:r w:rsidRPr="005F1C06">
        <w:rPr>
          <w:rFonts w:ascii="GHEA Grapalat" w:hAnsi="GHEA Grapalat"/>
          <w:i/>
          <w:lang w:val="hy-AM"/>
        </w:rPr>
        <w:t>:</w:t>
      </w:r>
    </w:p>
    <w:p w14:paraId="1B0D96C5" w14:textId="77777777" w:rsidR="00AE74A0" w:rsidRPr="008C7473" w:rsidRDefault="00AE74A0" w:rsidP="005F1C06">
      <w:pPr>
        <w:pStyle w:val="BodyTextIndent3"/>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proofErr w:type="spellStart"/>
      <w:r w:rsidRPr="005F1C06">
        <w:rPr>
          <w:rFonts w:ascii="GHEA Grapalat" w:hAnsi="GHEA Grapalat"/>
          <w:i/>
          <w:lang w:eastAsia="ru-RU"/>
        </w:rPr>
        <w:t>մասնակիցը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դիմում</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հայտարարությունը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լրացնելիս</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նշում</w:t>
      </w:r>
      <w:proofErr w:type="spellEnd"/>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proofErr w:type="spellStart"/>
      <w:r w:rsidRPr="005F1C06">
        <w:rPr>
          <w:rFonts w:ascii="GHEA Grapalat" w:hAnsi="GHEA Grapalat"/>
          <w:i/>
          <w:lang w:eastAsia="ru-RU"/>
        </w:rPr>
        <w:t>իր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շահառուների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վերաբերյալ</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տեղեկություններ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պարունակող</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կայքէջի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հղումը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եթե</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այդ</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մասնակիցը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գրանցման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ստորաբաժանումների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հիմնարկների</w:t>
      </w:r>
      <w:proofErr w:type="spellEnd"/>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proofErr w:type="spellStart"/>
      <w:r w:rsidRPr="005F1C06">
        <w:rPr>
          <w:rFonts w:ascii="GHEA Grapalat" w:hAnsi="GHEA Grapalat"/>
          <w:i/>
          <w:lang w:eastAsia="ru-RU"/>
        </w:rPr>
        <w:t>անհատ</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ձեռնարկատերերի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հաշվառման</w:t>
      </w:r>
      <w:proofErr w:type="spellEnd"/>
      <w:r w:rsidRPr="008C7473">
        <w:rPr>
          <w:rFonts w:ascii="Calibri" w:hAnsi="Calibri" w:cs="Calibri"/>
          <w:i/>
          <w:lang w:val="af-ZA" w:eastAsia="ru-RU"/>
        </w:rPr>
        <w:t> </w:t>
      </w:r>
      <w:proofErr w:type="spellStart"/>
      <w:r w:rsidRPr="005F1C06">
        <w:rPr>
          <w:rFonts w:ascii="GHEA Grapalat" w:hAnsi="GHEA Grapalat" w:cs="GHEA Grapalat"/>
          <w:i/>
          <w:lang w:eastAsia="ru-RU"/>
        </w:rPr>
        <w:t>մասին</w:t>
      </w:r>
      <w:proofErr w:type="spellEnd"/>
      <w:r w:rsidRPr="008C7473">
        <w:rPr>
          <w:rFonts w:ascii="GHEA Grapalat" w:hAnsi="GHEA Grapalat" w:cs="GHEA Grapalat"/>
          <w:i/>
          <w:lang w:val="af-ZA" w:eastAsia="ru-RU"/>
        </w:rPr>
        <w:t>»</w:t>
      </w:r>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օրենքի</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հիման</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վրա</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իրական</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շահառուների</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վերաբերյալ</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հայտարարագիր</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ներկայացնելու</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պարտականություն</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ունեցող</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անձ</w:t>
      </w:r>
      <w:proofErr w:type="spellEnd"/>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և</w:t>
      </w:r>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հայտը</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ներկայացնելու</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օրվա</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դրությամբ</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սահմանված</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կարգով</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պետք</w:t>
      </w:r>
      <w:proofErr w:type="spellEnd"/>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ի</w:t>
      </w:r>
      <w:r w:rsidRPr="005F1C06">
        <w:rPr>
          <w:rFonts w:ascii="GHEA Grapalat" w:hAnsi="GHEA Grapalat"/>
          <w:i/>
          <w:lang w:eastAsia="ru-RU"/>
        </w:rPr>
        <w:t>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ռեգիստրի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գործակալությունում</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գրանցված</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լիներ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շահառուների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վերաբերյալ</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տեղեկությունները</w:t>
      </w:r>
      <w:proofErr w:type="spellEnd"/>
      <w:r w:rsidRPr="008C7473">
        <w:rPr>
          <w:rFonts w:ascii="GHEA Grapalat" w:hAnsi="GHEA Grapalat"/>
          <w:i/>
          <w:lang w:val="af-ZA" w:eastAsia="ru-RU"/>
        </w:rPr>
        <w:t xml:space="preserve">, </w:t>
      </w:r>
    </w:p>
    <w:p w14:paraId="735DC593" w14:textId="77777777" w:rsidR="00AE74A0" w:rsidRPr="008C7473" w:rsidRDefault="00AE74A0" w:rsidP="005F1C06">
      <w:pPr>
        <w:pStyle w:val="BodyTextIndent3"/>
        <w:spacing w:line="240" w:lineRule="auto"/>
        <w:ind w:left="142" w:firstLine="0"/>
        <w:rPr>
          <w:rFonts w:ascii="GHEA Grapalat" w:hAnsi="GHEA Grapalat"/>
          <w:i/>
          <w:lang w:val="af-ZA" w:eastAsia="ru-RU"/>
        </w:rPr>
      </w:pPr>
    </w:p>
    <w:p w14:paraId="6F719993" w14:textId="77777777" w:rsidR="00AE74A0" w:rsidRPr="008C7473" w:rsidRDefault="00AE74A0" w:rsidP="005A765C">
      <w:pPr>
        <w:pStyle w:val="BodyTextIndent3"/>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proofErr w:type="spellStart"/>
      <w:r w:rsidRPr="005F1C06">
        <w:rPr>
          <w:rFonts w:ascii="GHEA Grapalat" w:hAnsi="GHEA Grapalat"/>
          <w:i/>
          <w:lang w:eastAsia="ru-RU"/>
        </w:rPr>
        <w:t>Եթե</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մասնակիցը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գրանցման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ստորաբաժանումների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հիմնարկների</w:t>
      </w:r>
      <w:proofErr w:type="spellEnd"/>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proofErr w:type="spellStart"/>
      <w:r w:rsidRPr="005F1C06">
        <w:rPr>
          <w:rFonts w:ascii="GHEA Grapalat" w:hAnsi="GHEA Grapalat"/>
          <w:i/>
          <w:lang w:eastAsia="ru-RU"/>
        </w:rPr>
        <w:t>անհատ</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ձեռնարկատերերի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հաշվառման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մասին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օրենքի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հիման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վրա</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շահառուների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վերաբերյալ</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հայտարարագիր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ներկայացնելու</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պարտականություն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ունեցող</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չէ</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կամ</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եթե</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այդպիսի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w:t>
      </w:r>
      <w:proofErr w:type="spellEnd"/>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proofErr w:type="spellStart"/>
      <w:r w:rsidRPr="005F1C06">
        <w:rPr>
          <w:rFonts w:ascii="GHEA Grapalat" w:hAnsi="GHEA Grapalat"/>
          <w:i/>
          <w:lang w:eastAsia="ru-RU"/>
        </w:rPr>
        <w:t>սակայն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հայտը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ներկայացնելու</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օրվա</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դրությամբ</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պարտավոր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չէր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ռեգիստրի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գործակալությունում</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գրանցել</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շահառուների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վերաբերյալ</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տեղեկությունները</w:t>
      </w:r>
      <w:proofErr w:type="spellEnd"/>
      <w:r>
        <w:rPr>
          <w:rFonts w:ascii="GHEA Grapalat" w:hAnsi="GHEA Grapalat"/>
          <w:i/>
          <w:lang w:val="hy-AM" w:eastAsia="ru-RU"/>
        </w:rPr>
        <w:t>,</w:t>
      </w:r>
      <w:r w:rsidRPr="008C7473">
        <w:rPr>
          <w:rFonts w:ascii="GHEA Grapalat" w:hAnsi="GHEA Grapalat"/>
          <w:i/>
          <w:lang w:val="af-ZA"/>
        </w:rPr>
        <w:t xml:space="preserve"> </w:t>
      </w:r>
      <w:proofErr w:type="spellStart"/>
      <w:r w:rsidRPr="005F1C06">
        <w:rPr>
          <w:rFonts w:ascii="GHEA Grapalat" w:hAnsi="GHEA Grapalat"/>
          <w:i/>
        </w:rPr>
        <w:t>ապա</w:t>
      </w:r>
      <w:proofErr w:type="spellEnd"/>
      <w:r w:rsidRPr="008C7473">
        <w:rPr>
          <w:rFonts w:ascii="GHEA Grapalat" w:hAnsi="GHEA Grapalat"/>
          <w:i/>
          <w:lang w:val="af-ZA"/>
        </w:rPr>
        <w:t xml:space="preserve"> </w:t>
      </w:r>
      <w:proofErr w:type="spellStart"/>
      <w:r w:rsidRPr="005F1C06">
        <w:rPr>
          <w:rFonts w:ascii="GHEA Grapalat" w:hAnsi="GHEA Grapalat"/>
          <w:i/>
        </w:rPr>
        <w:t>դիմում</w:t>
      </w:r>
      <w:proofErr w:type="spellEnd"/>
      <w:r w:rsidRPr="008C7473">
        <w:rPr>
          <w:rFonts w:ascii="GHEA Grapalat" w:hAnsi="GHEA Grapalat"/>
          <w:i/>
          <w:lang w:val="af-ZA"/>
        </w:rPr>
        <w:t xml:space="preserve">- </w:t>
      </w:r>
      <w:proofErr w:type="spellStart"/>
      <w:r w:rsidRPr="005F1C06">
        <w:rPr>
          <w:rFonts w:ascii="GHEA Grapalat" w:hAnsi="GHEA Grapalat"/>
          <w:i/>
        </w:rPr>
        <w:t>հայտարարությունը</w:t>
      </w:r>
      <w:proofErr w:type="spellEnd"/>
      <w:r w:rsidRPr="008C7473">
        <w:rPr>
          <w:rFonts w:ascii="GHEA Grapalat" w:hAnsi="GHEA Grapalat"/>
          <w:i/>
          <w:lang w:val="af-ZA"/>
        </w:rPr>
        <w:t xml:space="preserve"> </w:t>
      </w:r>
      <w:proofErr w:type="spellStart"/>
      <w:r w:rsidRPr="005F1C06">
        <w:rPr>
          <w:rFonts w:ascii="GHEA Grapalat" w:hAnsi="GHEA Grapalat"/>
          <w:i/>
        </w:rPr>
        <w:t>լրացնելիս</w:t>
      </w:r>
      <w:proofErr w:type="spellEnd"/>
      <w:r w:rsidRPr="008C7473">
        <w:rPr>
          <w:rFonts w:ascii="GHEA Grapalat" w:hAnsi="GHEA Grapalat"/>
          <w:i/>
          <w:lang w:val="af-ZA"/>
        </w:rPr>
        <w:t xml:space="preserve"> &lt;&lt; </w:t>
      </w:r>
      <w:proofErr w:type="spellStart"/>
      <w:r w:rsidRPr="005F1C06">
        <w:rPr>
          <w:rFonts w:ascii="GHEA Grapalat" w:hAnsi="GHEA Grapalat"/>
          <w:i/>
        </w:rPr>
        <w:t>տեղեկություններ</w:t>
      </w:r>
      <w:proofErr w:type="spellEnd"/>
      <w:r w:rsidRPr="008C7473">
        <w:rPr>
          <w:rFonts w:ascii="GHEA Grapalat" w:hAnsi="GHEA Grapalat"/>
          <w:i/>
          <w:lang w:val="af-ZA"/>
        </w:rPr>
        <w:t xml:space="preserve"> </w:t>
      </w:r>
      <w:proofErr w:type="spellStart"/>
      <w:r w:rsidRPr="005F1C06">
        <w:rPr>
          <w:rFonts w:ascii="GHEA Grapalat" w:hAnsi="GHEA Grapalat"/>
          <w:i/>
        </w:rPr>
        <w:t>պարունակող</w:t>
      </w:r>
      <w:proofErr w:type="spellEnd"/>
      <w:r w:rsidRPr="008C7473">
        <w:rPr>
          <w:rFonts w:ascii="GHEA Grapalat" w:hAnsi="GHEA Grapalat"/>
          <w:i/>
          <w:lang w:val="af-ZA"/>
        </w:rPr>
        <w:t xml:space="preserve"> </w:t>
      </w:r>
      <w:proofErr w:type="spellStart"/>
      <w:r w:rsidRPr="005F1C06">
        <w:rPr>
          <w:rFonts w:ascii="GHEA Grapalat" w:hAnsi="GHEA Grapalat"/>
          <w:i/>
        </w:rPr>
        <w:t>կայքէջի</w:t>
      </w:r>
      <w:proofErr w:type="spellEnd"/>
      <w:r w:rsidRPr="008C7473">
        <w:rPr>
          <w:rFonts w:ascii="GHEA Grapalat" w:hAnsi="GHEA Grapalat"/>
          <w:i/>
          <w:lang w:val="af-ZA"/>
        </w:rPr>
        <w:t xml:space="preserve"> </w:t>
      </w:r>
      <w:proofErr w:type="spellStart"/>
      <w:r w:rsidRPr="005F1C06">
        <w:rPr>
          <w:rFonts w:ascii="GHEA Grapalat" w:hAnsi="GHEA Grapalat"/>
          <w:i/>
        </w:rPr>
        <w:t>հղումը</w:t>
      </w:r>
      <w:proofErr w:type="spellEnd"/>
      <w:r w:rsidRPr="005F1C06">
        <w:rPr>
          <w:rFonts w:ascii="GHEA Grapalat" w:hAnsi="GHEA Grapalat"/>
          <w:i/>
        </w:rPr>
        <w:t>՝</w:t>
      </w:r>
      <w:r w:rsidRPr="008C7473">
        <w:rPr>
          <w:rFonts w:ascii="GHEA Grapalat" w:hAnsi="GHEA Grapalat"/>
          <w:i/>
          <w:lang w:val="af-ZA"/>
        </w:rPr>
        <w:t xml:space="preserve"> &gt;&gt; </w:t>
      </w:r>
      <w:proofErr w:type="spellStart"/>
      <w:r w:rsidRPr="005F1C06">
        <w:rPr>
          <w:rFonts w:ascii="GHEA Grapalat" w:hAnsi="GHEA Grapalat"/>
          <w:i/>
        </w:rPr>
        <w:t>բառերը</w:t>
      </w:r>
      <w:proofErr w:type="spellEnd"/>
      <w:r w:rsidRPr="008C7473">
        <w:rPr>
          <w:rFonts w:ascii="GHEA Grapalat" w:hAnsi="GHEA Grapalat"/>
          <w:i/>
          <w:lang w:val="af-ZA"/>
        </w:rPr>
        <w:t xml:space="preserve"> </w:t>
      </w:r>
      <w:proofErr w:type="spellStart"/>
      <w:r w:rsidRPr="005F1C06">
        <w:rPr>
          <w:rFonts w:ascii="GHEA Grapalat" w:hAnsi="GHEA Grapalat"/>
          <w:i/>
        </w:rPr>
        <w:t>փոխարինում</w:t>
      </w:r>
      <w:proofErr w:type="spellEnd"/>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&lt;&lt;</w:t>
      </w:r>
      <w:proofErr w:type="spellStart"/>
      <w:r w:rsidRPr="005F1C06">
        <w:rPr>
          <w:rFonts w:ascii="GHEA Grapalat" w:hAnsi="GHEA Grapalat"/>
          <w:i/>
        </w:rPr>
        <w:t>հայտարարագիր</w:t>
      </w:r>
      <w:proofErr w:type="spellEnd"/>
      <w:r w:rsidRPr="005F1C06">
        <w:rPr>
          <w:rFonts w:ascii="GHEA Grapalat" w:hAnsi="GHEA Grapalat"/>
          <w:i/>
        </w:rPr>
        <w:t>՝</w:t>
      </w:r>
      <w:r w:rsidRPr="008C7473">
        <w:rPr>
          <w:rFonts w:ascii="GHEA Grapalat" w:hAnsi="GHEA Grapalat"/>
          <w:i/>
          <w:lang w:val="af-ZA"/>
        </w:rPr>
        <w:t xml:space="preserve"> </w:t>
      </w:r>
      <w:proofErr w:type="spellStart"/>
      <w:r w:rsidRPr="005F1C06">
        <w:rPr>
          <w:rFonts w:ascii="GHEA Grapalat" w:hAnsi="GHEA Grapalat"/>
          <w:i/>
        </w:rPr>
        <w:t>համ</w:t>
      </w:r>
      <w:r>
        <w:rPr>
          <w:rFonts w:ascii="GHEA Grapalat" w:hAnsi="GHEA Grapalat"/>
          <w:i/>
        </w:rPr>
        <w:t>աձայն</w:t>
      </w:r>
      <w:proofErr w:type="spellEnd"/>
      <w:r w:rsidRPr="008C7473">
        <w:rPr>
          <w:rFonts w:ascii="GHEA Grapalat" w:hAnsi="GHEA Grapalat"/>
          <w:i/>
          <w:lang w:val="af-ZA"/>
        </w:rPr>
        <w:t xml:space="preserve">  </w:t>
      </w:r>
      <w:proofErr w:type="spellStart"/>
      <w:r>
        <w:rPr>
          <w:rFonts w:ascii="GHEA Grapalat" w:hAnsi="GHEA Grapalat"/>
          <w:i/>
        </w:rPr>
        <w:t>հավելված</w:t>
      </w:r>
      <w:proofErr w:type="spellEnd"/>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 xml:space="preserve">&gt;&gt; </w:t>
      </w:r>
      <w:proofErr w:type="spellStart"/>
      <w:r w:rsidRPr="005F1C06">
        <w:rPr>
          <w:rFonts w:ascii="GHEA Grapalat" w:hAnsi="GHEA Grapalat"/>
          <w:i/>
        </w:rPr>
        <w:t>բառերով</w:t>
      </w:r>
      <w:proofErr w:type="spellEnd"/>
      <w:r w:rsidRPr="008C7473">
        <w:rPr>
          <w:rFonts w:ascii="GHEA Grapalat" w:hAnsi="GHEA Grapalat"/>
          <w:i/>
          <w:lang w:val="af-ZA"/>
        </w:rPr>
        <w:t>,</w:t>
      </w:r>
    </w:p>
    <w:p w14:paraId="741DA24C" w14:textId="77777777" w:rsidR="00AE74A0" w:rsidRPr="008C7473" w:rsidRDefault="00AE74A0" w:rsidP="005F1C06">
      <w:pPr>
        <w:pStyle w:val="FootnoteText"/>
        <w:jc w:val="both"/>
        <w:rPr>
          <w:rFonts w:ascii="GHEA Grapalat" w:hAnsi="GHEA Grapalat"/>
          <w:i/>
          <w:lang w:val="af-ZA"/>
        </w:rPr>
      </w:pPr>
    </w:p>
    <w:p w14:paraId="2FE82E3A" w14:textId="77777777" w:rsidR="00AE74A0" w:rsidRPr="008C7473" w:rsidRDefault="00AE74A0" w:rsidP="005F1C06">
      <w:pPr>
        <w:pStyle w:val="FootnoteText"/>
        <w:jc w:val="both"/>
        <w:rPr>
          <w:rFonts w:ascii="GHEA Grapalat" w:hAnsi="GHEA Grapalat"/>
          <w:i/>
          <w:lang w:val="af-ZA"/>
        </w:rPr>
      </w:pPr>
      <w:r w:rsidRPr="008C7473">
        <w:rPr>
          <w:rFonts w:ascii="GHEA Grapalat" w:hAnsi="GHEA Grapalat"/>
          <w:i/>
          <w:lang w:val="af-ZA"/>
        </w:rPr>
        <w:tab/>
        <w:t>-</w:t>
      </w:r>
      <w:proofErr w:type="spellStart"/>
      <w:r w:rsidRPr="005F1C06">
        <w:rPr>
          <w:rFonts w:ascii="GHEA Grapalat" w:hAnsi="GHEA Grapalat"/>
          <w:i/>
          <w:lang w:val="en-US"/>
        </w:rPr>
        <w:t>եթե</w:t>
      </w:r>
      <w:proofErr w:type="spellEnd"/>
      <w:r w:rsidRPr="008C7473">
        <w:rPr>
          <w:rFonts w:ascii="GHEA Grapalat" w:hAnsi="GHEA Grapalat"/>
          <w:i/>
          <w:lang w:val="af-ZA"/>
        </w:rPr>
        <w:t xml:space="preserve"> </w:t>
      </w:r>
      <w:proofErr w:type="spellStart"/>
      <w:r w:rsidRPr="005F1C06">
        <w:rPr>
          <w:rFonts w:ascii="GHEA Grapalat" w:hAnsi="GHEA Grapalat"/>
          <w:i/>
          <w:lang w:val="en-US"/>
        </w:rPr>
        <w:t>մասնակիցը</w:t>
      </w:r>
      <w:proofErr w:type="spellEnd"/>
      <w:r w:rsidRPr="008C7473">
        <w:rPr>
          <w:rFonts w:ascii="GHEA Grapalat" w:hAnsi="GHEA Grapalat"/>
          <w:i/>
          <w:lang w:val="af-ZA"/>
        </w:rPr>
        <w:t xml:space="preserve"> </w:t>
      </w:r>
      <w:proofErr w:type="spellStart"/>
      <w:r w:rsidRPr="005F1C06">
        <w:rPr>
          <w:rFonts w:ascii="GHEA Grapalat" w:hAnsi="GHEA Grapalat"/>
          <w:i/>
          <w:lang w:val="en-US"/>
        </w:rPr>
        <w:t>անհատ</w:t>
      </w:r>
      <w:proofErr w:type="spellEnd"/>
      <w:r w:rsidRPr="008C7473">
        <w:rPr>
          <w:rFonts w:ascii="GHEA Grapalat" w:hAnsi="GHEA Grapalat"/>
          <w:i/>
          <w:lang w:val="af-ZA"/>
        </w:rPr>
        <w:t xml:space="preserve"> </w:t>
      </w:r>
      <w:proofErr w:type="spellStart"/>
      <w:r w:rsidRPr="005F1C06">
        <w:rPr>
          <w:rFonts w:ascii="GHEA Grapalat" w:hAnsi="GHEA Grapalat"/>
          <w:i/>
          <w:lang w:val="en-US"/>
        </w:rPr>
        <w:t>ձեռնարկատեր</w:t>
      </w:r>
      <w:proofErr w:type="spellEnd"/>
      <w:r w:rsidRPr="008C7473">
        <w:rPr>
          <w:rFonts w:ascii="GHEA Grapalat" w:hAnsi="GHEA Grapalat"/>
          <w:i/>
          <w:lang w:val="af-ZA"/>
        </w:rPr>
        <w:t xml:space="preserve">  </w:t>
      </w:r>
      <w:r w:rsidRPr="005F1C06">
        <w:rPr>
          <w:rFonts w:ascii="GHEA Grapalat" w:hAnsi="GHEA Grapalat"/>
          <w:i/>
          <w:lang w:val="en-US"/>
        </w:rPr>
        <w:t>է</w:t>
      </w:r>
      <w:r w:rsidRPr="008C7473">
        <w:rPr>
          <w:rFonts w:ascii="GHEA Grapalat" w:hAnsi="GHEA Grapalat"/>
          <w:i/>
          <w:lang w:val="af-ZA"/>
        </w:rPr>
        <w:t xml:space="preserve"> </w:t>
      </w:r>
      <w:proofErr w:type="spellStart"/>
      <w:r w:rsidRPr="005F1C06">
        <w:rPr>
          <w:rFonts w:ascii="GHEA Grapalat" w:hAnsi="GHEA Grapalat"/>
          <w:i/>
          <w:lang w:val="en-US"/>
        </w:rPr>
        <w:t>կամ</w:t>
      </w:r>
      <w:proofErr w:type="spellEnd"/>
      <w:r w:rsidRPr="008C7473">
        <w:rPr>
          <w:rFonts w:ascii="GHEA Grapalat" w:hAnsi="GHEA Grapalat"/>
          <w:i/>
          <w:lang w:val="af-ZA"/>
        </w:rPr>
        <w:t xml:space="preserve"> </w:t>
      </w:r>
      <w:proofErr w:type="spellStart"/>
      <w:r w:rsidRPr="005F1C06">
        <w:rPr>
          <w:rFonts w:ascii="GHEA Grapalat" w:hAnsi="GHEA Grapalat"/>
          <w:i/>
          <w:lang w:val="en-US"/>
        </w:rPr>
        <w:t>ֆիզիկական</w:t>
      </w:r>
      <w:proofErr w:type="spellEnd"/>
      <w:r w:rsidRPr="008C7473">
        <w:rPr>
          <w:rFonts w:ascii="GHEA Grapalat" w:hAnsi="GHEA Grapalat"/>
          <w:i/>
          <w:lang w:val="af-ZA"/>
        </w:rPr>
        <w:t xml:space="preserve"> </w:t>
      </w:r>
      <w:proofErr w:type="spellStart"/>
      <w:r w:rsidRPr="005F1C06">
        <w:rPr>
          <w:rFonts w:ascii="GHEA Grapalat" w:hAnsi="GHEA Grapalat"/>
          <w:i/>
          <w:lang w:val="en-US"/>
        </w:rPr>
        <w:t>անձ</w:t>
      </w:r>
      <w:proofErr w:type="spellEnd"/>
      <w:r w:rsidRPr="008C7473">
        <w:rPr>
          <w:rFonts w:ascii="GHEA Grapalat" w:hAnsi="GHEA Grapalat"/>
          <w:i/>
          <w:lang w:val="af-ZA"/>
        </w:rPr>
        <w:t xml:space="preserve">, </w:t>
      </w:r>
      <w:proofErr w:type="spellStart"/>
      <w:r w:rsidRPr="005F1C06">
        <w:rPr>
          <w:rFonts w:ascii="GHEA Grapalat" w:hAnsi="GHEA Grapalat"/>
          <w:i/>
          <w:lang w:val="en-US"/>
        </w:rPr>
        <w:t>ապա</w:t>
      </w:r>
      <w:proofErr w:type="spellEnd"/>
      <w:r w:rsidRPr="008C7473">
        <w:rPr>
          <w:rFonts w:ascii="GHEA Grapalat" w:hAnsi="GHEA Grapalat"/>
          <w:i/>
          <w:lang w:val="af-ZA"/>
        </w:rPr>
        <w:t xml:space="preserve"> </w:t>
      </w:r>
      <w:proofErr w:type="spellStart"/>
      <w:r w:rsidRPr="005F1C06">
        <w:rPr>
          <w:rFonts w:ascii="GHEA Grapalat" w:hAnsi="GHEA Grapalat"/>
          <w:i/>
          <w:lang w:val="en-US"/>
        </w:rPr>
        <w:t>իրական</w:t>
      </w:r>
      <w:proofErr w:type="spellEnd"/>
      <w:r w:rsidRPr="008C7473">
        <w:rPr>
          <w:rFonts w:ascii="GHEA Grapalat" w:hAnsi="GHEA Grapalat"/>
          <w:i/>
          <w:lang w:val="af-ZA"/>
        </w:rPr>
        <w:t xml:space="preserve"> </w:t>
      </w:r>
      <w:proofErr w:type="spellStart"/>
      <w:r w:rsidRPr="005F1C06">
        <w:rPr>
          <w:rFonts w:ascii="GHEA Grapalat" w:hAnsi="GHEA Grapalat"/>
          <w:i/>
          <w:lang w:val="en-US"/>
        </w:rPr>
        <w:t>շահառուների</w:t>
      </w:r>
      <w:proofErr w:type="spellEnd"/>
      <w:r w:rsidRPr="008C7473">
        <w:rPr>
          <w:rFonts w:ascii="GHEA Grapalat" w:hAnsi="GHEA Grapalat"/>
          <w:i/>
          <w:lang w:val="af-ZA"/>
        </w:rPr>
        <w:t xml:space="preserve"> </w:t>
      </w:r>
      <w:proofErr w:type="spellStart"/>
      <w:r w:rsidRPr="005F1C06">
        <w:rPr>
          <w:rFonts w:ascii="GHEA Grapalat" w:hAnsi="GHEA Grapalat"/>
          <w:i/>
          <w:lang w:val="en-US"/>
        </w:rPr>
        <w:t>վերաբերյալ</w:t>
      </w:r>
      <w:proofErr w:type="spellEnd"/>
      <w:r w:rsidRPr="008C7473">
        <w:rPr>
          <w:rFonts w:ascii="GHEA Grapalat" w:hAnsi="GHEA Grapalat"/>
          <w:i/>
          <w:lang w:val="af-ZA"/>
        </w:rPr>
        <w:t xml:space="preserve"> </w:t>
      </w:r>
      <w:proofErr w:type="spellStart"/>
      <w:r w:rsidRPr="005F1C06">
        <w:rPr>
          <w:rFonts w:ascii="GHEA Grapalat" w:hAnsi="GHEA Grapalat"/>
          <w:i/>
          <w:lang w:val="en-US"/>
        </w:rPr>
        <w:t>տեղեկատվություն</w:t>
      </w:r>
      <w:proofErr w:type="spellEnd"/>
      <w:r w:rsidRPr="008C7473">
        <w:rPr>
          <w:rFonts w:ascii="GHEA Grapalat" w:hAnsi="GHEA Grapalat"/>
          <w:i/>
          <w:lang w:val="af-ZA"/>
        </w:rPr>
        <w:t xml:space="preserve"> </w:t>
      </w:r>
      <w:proofErr w:type="spellStart"/>
      <w:r w:rsidRPr="005F1C06">
        <w:rPr>
          <w:rFonts w:ascii="GHEA Grapalat" w:hAnsi="GHEA Grapalat"/>
          <w:i/>
          <w:lang w:val="en-US"/>
        </w:rPr>
        <w:t>չի</w:t>
      </w:r>
      <w:proofErr w:type="spellEnd"/>
      <w:r w:rsidRPr="008C7473">
        <w:rPr>
          <w:rFonts w:ascii="GHEA Grapalat" w:hAnsi="GHEA Grapalat"/>
          <w:i/>
          <w:lang w:val="af-ZA"/>
        </w:rPr>
        <w:t xml:space="preserve"> </w:t>
      </w:r>
      <w:proofErr w:type="spellStart"/>
      <w:r w:rsidRPr="005F1C06">
        <w:rPr>
          <w:rFonts w:ascii="GHEA Grapalat" w:hAnsi="GHEA Grapalat"/>
          <w:i/>
          <w:lang w:val="en-US"/>
        </w:rPr>
        <w:t>ներկայացնում</w:t>
      </w:r>
      <w:proofErr w:type="spellEnd"/>
      <w:r w:rsidRPr="008C7473">
        <w:rPr>
          <w:rFonts w:ascii="GHEA Grapalat" w:hAnsi="GHEA Grapalat"/>
          <w:i/>
          <w:lang w:val="af-ZA"/>
        </w:rPr>
        <w:t>:</w:t>
      </w:r>
    </w:p>
    <w:p w14:paraId="79424135" w14:textId="77777777" w:rsidR="00AE74A0" w:rsidRPr="00BF58CA" w:rsidRDefault="00AE74A0" w:rsidP="005F1C06">
      <w:pPr>
        <w:pStyle w:val="FootnoteText"/>
        <w:jc w:val="both"/>
        <w:rPr>
          <w:rFonts w:ascii="GHEA Grapalat" w:hAnsi="GHEA Grapalat"/>
          <w:i/>
          <w:sz w:val="16"/>
          <w:szCs w:val="16"/>
          <w:lang w:val="hy-AM"/>
        </w:rPr>
      </w:pPr>
    </w:p>
    <w:p w14:paraId="7DCC7BCC" w14:textId="77777777" w:rsidR="00AE74A0" w:rsidRPr="00B20703" w:rsidDel="006C3873" w:rsidRDefault="00AE74A0" w:rsidP="00CE3A99">
      <w:pPr>
        <w:jc w:val="both"/>
        <w:rPr>
          <w:del w:id="6" w:author="User" w:date="2019-05-26T09:52:00Z"/>
          <w:rFonts w:ascii="GHEA Grapalat" w:hAnsi="GHEA Grapalat" w:cs="Sylfaen"/>
          <w:sz w:val="20"/>
          <w:lang w:val="hy-AM"/>
        </w:rPr>
      </w:pPr>
    </w:p>
  </w:footnote>
  <w:footnote w:id="14">
    <w:p w14:paraId="28B63088" w14:textId="77777777" w:rsidR="00AE74A0" w:rsidRPr="006265F4" w:rsidRDefault="00AE74A0" w:rsidP="00B2572B">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07088C7" w14:textId="77777777" w:rsidR="00AE74A0" w:rsidRPr="006265F4" w:rsidRDefault="00AE74A0"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283C1D0D" w14:textId="77777777" w:rsidR="00AE74A0" w:rsidRPr="006265F4" w:rsidDel="00856FDE" w:rsidRDefault="00AE74A0" w:rsidP="00B2572B">
      <w:pPr>
        <w:pStyle w:val="FootnoteText"/>
        <w:rPr>
          <w:del w:id="9" w:author="User" w:date="2019-05-26T09:57:00Z"/>
          <w:i/>
          <w:lang w:val="af-ZA"/>
        </w:rPr>
      </w:pPr>
    </w:p>
  </w:footnote>
  <w:footnote w:id="15">
    <w:p w14:paraId="25333EC9" w14:textId="77777777" w:rsidR="00AE74A0" w:rsidRPr="00C65A05" w:rsidRDefault="00AE74A0"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են</w:t>
      </w:r>
      <w:proofErr w:type="spellEnd"/>
      <w:r>
        <w:rPr>
          <w:rFonts w:ascii="GHEA Grapalat" w:hAnsi="GHEA Grapalat"/>
          <w:i/>
          <w:sz w:val="16"/>
          <w:lang w:val="hy-AM"/>
        </w:rPr>
        <w:t>:</w:t>
      </w:r>
    </w:p>
    <w:p w14:paraId="39FC6E4D" w14:textId="77777777" w:rsidR="00AE74A0" w:rsidRPr="00C65A05" w:rsidRDefault="00AE74A0"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6">
    <w:p w14:paraId="24204C2D" w14:textId="77777777" w:rsidR="00AE74A0" w:rsidRPr="006265F4" w:rsidDel="007942E8" w:rsidRDefault="00AE74A0" w:rsidP="00071D1C">
      <w:pPr>
        <w:pStyle w:val="FootnoteText"/>
        <w:jc w:val="both"/>
        <w:rPr>
          <w:del w:id="10"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7">
    <w:p w14:paraId="061729C7" w14:textId="77777777" w:rsidR="00AE74A0" w:rsidRPr="006265F4" w:rsidDel="007942E8" w:rsidRDefault="00AE74A0" w:rsidP="00071D1C">
      <w:pPr>
        <w:pStyle w:val="FootnoteText"/>
        <w:rPr>
          <w:del w:id="11" w:author="User" w:date="2019-05-26T10:02:00Z"/>
          <w:lang w:val="hy-AM"/>
        </w:rPr>
      </w:pPr>
      <w:r w:rsidRPr="006265F4">
        <w:rPr>
          <w:color w:val="FFFFFF"/>
          <w:vertAlign w:val="superscript"/>
          <w:lang w:val="hy-AM"/>
        </w:rPr>
        <w:t>31</w:t>
      </w:r>
      <w:r w:rsidRPr="006265F4">
        <w:rPr>
          <w:vertAlign w:val="superscript"/>
          <w:lang w:val="hy-AM"/>
        </w:rPr>
        <w:t xml:space="preserve"> </w:t>
      </w:r>
      <w:r w:rsidRPr="00AB6289">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8">
    <w:p w14:paraId="41AA5916" w14:textId="77777777" w:rsidR="00AE74A0" w:rsidRPr="006265F4" w:rsidRDefault="00AE74A0" w:rsidP="009123CA">
      <w:pPr>
        <w:pStyle w:val="FootnoteText"/>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3F2877C2" w14:textId="77777777" w:rsidR="00AE74A0" w:rsidRPr="006265F4" w:rsidDel="007942E8" w:rsidRDefault="00AE74A0" w:rsidP="009123CA">
      <w:pPr>
        <w:pStyle w:val="FootnoteText"/>
        <w:jc w:val="both"/>
        <w:rPr>
          <w:del w:id="12"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9">
    <w:p w14:paraId="0E87345B" w14:textId="77777777" w:rsidR="00AE74A0" w:rsidRPr="006265F4" w:rsidDel="007942E8" w:rsidRDefault="00AE74A0" w:rsidP="00071D1C">
      <w:pPr>
        <w:pStyle w:val="FootnoteText"/>
        <w:jc w:val="both"/>
        <w:rPr>
          <w:del w:id="13"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0">
    <w:p w14:paraId="73F04998" w14:textId="77777777" w:rsidR="00AE74A0" w:rsidRPr="006265F4" w:rsidDel="002877FC" w:rsidRDefault="00AE74A0" w:rsidP="00071D1C">
      <w:pPr>
        <w:pStyle w:val="FootnoteText"/>
        <w:jc w:val="both"/>
        <w:rPr>
          <w:del w:id="14"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1">
    <w:p w14:paraId="64443172" w14:textId="77777777" w:rsidR="00AE74A0" w:rsidRPr="006265F4" w:rsidDel="002877FC" w:rsidRDefault="00AE74A0" w:rsidP="00071D1C">
      <w:pPr>
        <w:pStyle w:val="FootnoteText"/>
        <w:jc w:val="both"/>
        <w:rPr>
          <w:del w:id="15"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2">
    <w:p w14:paraId="013DD12D" w14:textId="4181C4C5" w:rsidR="00AE74A0" w:rsidRPr="008C7473" w:rsidRDefault="00AE74A0">
      <w:pPr>
        <w:rPr>
          <w:lang w:val="hy-AM"/>
        </w:rPr>
      </w:pPr>
      <w:r w:rsidRPr="00AB6289">
        <w:rPr>
          <w:vertAlign w:val="superscript"/>
          <w:lang w:val="hy-AM"/>
        </w:rPr>
        <w:t>24</w:t>
      </w:r>
      <w:r w:rsidRPr="006265F4">
        <w:rPr>
          <w:vertAlign w:val="superscript"/>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sidR="00E84367">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685063538">
    <w:abstractNumId w:val="19"/>
  </w:num>
  <w:num w:numId="2" w16cid:durableId="651569282">
    <w:abstractNumId w:val="7"/>
  </w:num>
  <w:num w:numId="3" w16cid:durableId="1610621364">
    <w:abstractNumId w:val="17"/>
  </w:num>
  <w:num w:numId="4" w16cid:durableId="1026561292">
    <w:abstractNumId w:val="14"/>
  </w:num>
  <w:num w:numId="5" w16cid:durableId="1855341116">
    <w:abstractNumId w:val="21"/>
  </w:num>
  <w:num w:numId="6" w16cid:durableId="952711066">
    <w:abstractNumId w:val="19"/>
    <w:lvlOverride w:ilvl="0">
      <w:startOverride w:val="1"/>
    </w:lvlOverride>
    <w:lvlOverride w:ilvl="1"/>
    <w:lvlOverride w:ilvl="2"/>
    <w:lvlOverride w:ilvl="3"/>
    <w:lvlOverride w:ilvl="4"/>
    <w:lvlOverride w:ilvl="5"/>
    <w:lvlOverride w:ilvl="6"/>
    <w:lvlOverride w:ilvl="7"/>
    <w:lvlOverride w:ilvl="8"/>
  </w:num>
  <w:num w:numId="7" w16cid:durableId="9850119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6977900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76522814">
    <w:abstractNumId w:val="16"/>
  </w:num>
  <w:num w:numId="10" w16cid:durableId="312222979">
    <w:abstractNumId w:val="4"/>
  </w:num>
  <w:num w:numId="11" w16cid:durableId="1515918106">
    <w:abstractNumId w:val="6"/>
  </w:num>
  <w:num w:numId="12" w16cid:durableId="885290337">
    <w:abstractNumId w:val="25"/>
  </w:num>
  <w:num w:numId="13" w16cid:durableId="96490618">
    <w:abstractNumId w:val="22"/>
  </w:num>
  <w:num w:numId="14" w16cid:durableId="2080901650">
    <w:abstractNumId w:val="9"/>
  </w:num>
  <w:num w:numId="15" w16cid:durableId="1226838137">
    <w:abstractNumId w:val="23"/>
  </w:num>
  <w:num w:numId="16" w16cid:durableId="889995260">
    <w:abstractNumId w:val="12"/>
  </w:num>
  <w:num w:numId="17" w16cid:durableId="325279766">
    <w:abstractNumId w:val="5"/>
  </w:num>
  <w:num w:numId="18" w16cid:durableId="1045180161">
    <w:abstractNumId w:val="1"/>
  </w:num>
  <w:num w:numId="19" w16cid:durableId="1522550229">
    <w:abstractNumId w:val="3"/>
  </w:num>
  <w:num w:numId="20" w16cid:durableId="1391341979">
    <w:abstractNumId w:val="2"/>
  </w:num>
  <w:num w:numId="21" w16cid:durableId="972557717">
    <w:abstractNumId w:val="26"/>
  </w:num>
  <w:num w:numId="22" w16cid:durableId="1258757363">
    <w:abstractNumId w:val="24"/>
  </w:num>
  <w:num w:numId="23" w16cid:durableId="1064108432">
    <w:abstractNumId w:val="20"/>
  </w:num>
  <w:num w:numId="24" w16cid:durableId="734624305">
    <w:abstractNumId w:val="0"/>
  </w:num>
  <w:num w:numId="25" w16cid:durableId="1887643058">
    <w:abstractNumId w:val="11"/>
  </w:num>
  <w:num w:numId="26" w16cid:durableId="822232926">
    <w:abstractNumId w:val="15"/>
  </w:num>
  <w:num w:numId="27" w16cid:durableId="495726704">
    <w:abstractNumId w:val="13"/>
  </w:num>
  <w:num w:numId="28" w16cid:durableId="2059932982">
    <w:abstractNumId w:val="8"/>
  </w:num>
  <w:num w:numId="29" w16cid:durableId="803809506">
    <w:abstractNumId w:val="10"/>
  </w:num>
  <w:num w:numId="30" w16cid:durableId="1512377860">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5C3"/>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44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645F"/>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0E73"/>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7FC"/>
    <w:rsid w:val="00287968"/>
    <w:rsid w:val="0029134E"/>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83E"/>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AB1"/>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35FC"/>
    <w:rsid w:val="005F425D"/>
    <w:rsid w:val="005F53F2"/>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78B"/>
    <w:rsid w:val="006C7B6E"/>
    <w:rsid w:val="006C7FE2"/>
    <w:rsid w:val="006D0B02"/>
    <w:rsid w:val="006D0D6F"/>
    <w:rsid w:val="006D1826"/>
    <w:rsid w:val="006D1BA0"/>
    <w:rsid w:val="006D2E03"/>
    <w:rsid w:val="006D3D3F"/>
    <w:rsid w:val="006D4E1D"/>
    <w:rsid w:val="006D5136"/>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BD1"/>
    <w:rsid w:val="00731D26"/>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7459"/>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5CF1"/>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0961"/>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6C4"/>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25A"/>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4DE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2ED8"/>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7FAF"/>
    <w:rsid w:val="00A30552"/>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3E46"/>
    <w:rsid w:val="00B64118"/>
    <w:rsid w:val="00B64BF8"/>
    <w:rsid w:val="00B66C0B"/>
    <w:rsid w:val="00B67736"/>
    <w:rsid w:val="00B67CCD"/>
    <w:rsid w:val="00B71D73"/>
    <w:rsid w:val="00B7248D"/>
    <w:rsid w:val="00B73AB8"/>
    <w:rsid w:val="00B73DE0"/>
    <w:rsid w:val="00B744F6"/>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5E42"/>
    <w:rsid w:val="00BE6363"/>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249"/>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1259"/>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549"/>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5465AC-3E46-49D2-8F21-0F846ADAC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98</Pages>
  <Words>26427</Words>
  <Characters>150635</Characters>
  <Application>Microsoft Office Word</Application>
  <DocSecurity>0</DocSecurity>
  <Lines>1255</Lines>
  <Paragraphs>353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176709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Пользователь</cp:lastModifiedBy>
  <cp:revision>18</cp:revision>
  <cp:lastPrinted>2018-02-16T07:12:00Z</cp:lastPrinted>
  <dcterms:created xsi:type="dcterms:W3CDTF">2022-10-31T10:53:00Z</dcterms:created>
  <dcterms:modified xsi:type="dcterms:W3CDTF">2022-12-09T12:22:00Z</dcterms:modified>
</cp:coreProperties>
</file>